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C510" w14:textId="77777777" w:rsidR="00381981" w:rsidRDefault="00381981" w:rsidP="00202442">
      <w:pPr>
        <w:pStyle w:val="Titel"/>
        <w:jc w:val="center"/>
        <w:rPr>
          <w:color w:val="002060"/>
          <w:sz w:val="72"/>
        </w:rPr>
      </w:pPr>
    </w:p>
    <w:p w14:paraId="59D2DA77" w14:textId="10EE7671" w:rsidR="00202442" w:rsidRPr="00202442" w:rsidRDefault="007A120A" w:rsidP="00202442">
      <w:pPr>
        <w:pStyle w:val="Titel"/>
        <w:jc w:val="center"/>
        <w:rPr>
          <w:color w:val="002060"/>
          <w:sz w:val="96"/>
        </w:rPr>
      </w:pPr>
      <w:r w:rsidRPr="00202442">
        <w:rPr>
          <w:noProof/>
          <w:sz w:val="96"/>
          <w:lang w:eastAsia="nl-NL"/>
        </w:rPr>
        <w:drawing>
          <wp:anchor distT="0" distB="0" distL="114300" distR="114300" simplePos="0" relativeHeight="251658240" behindDoc="0" locked="0" layoutInCell="1" allowOverlap="1" wp14:anchorId="10946D00" wp14:editId="3D94A6A0">
            <wp:simplePos x="0" y="0"/>
            <wp:positionH relativeFrom="column">
              <wp:posOffset>-168275</wp:posOffset>
            </wp:positionH>
            <wp:positionV relativeFrom="paragraph">
              <wp:posOffset>1243965</wp:posOffset>
            </wp:positionV>
            <wp:extent cx="6187440" cy="3256280"/>
            <wp:effectExtent l="133350" t="95250" r="156210" b="1727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7440" cy="32562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202442" w:rsidRPr="005656FF">
        <w:rPr>
          <w:color w:val="002060"/>
          <w:sz w:val="72"/>
        </w:rPr>
        <w:t>'</w:t>
      </w:r>
      <w:r w:rsidR="005656FF" w:rsidRPr="005656FF">
        <w:rPr>
          <w:color w:val="002060"/>
          <w:sz w:val="72"/>
        </w:rPr>
        <w:t>Enschede z</w:t>
      </w:r>
      <w:r w:rsidR="00202442" w:rsidRPr="005656FF">
        <w:rPr>
          <w:color w:val="002060"/>
          <w:sz w:val="72"/>
        </w:rPr>
        <w:t>org</w:t>
      </w:r>
      <w:r w:rsidR="005656FF" w:rsidRPr="005656FF">
        <w:rPr>
          <w:color w:val="002060"/>
          <w:sz w:val="72"/>
        </w:rPr>
        <w:t>t</w:t>
      </w:r>
      <w:r w:rsidR="00202442" w:rsidRPr="005656FF">
        <w:rPr>
          <w:color w:val="002060"/>
          <w:sz w:val="72"/>
        </w:rPr>
        <w:t xml:space="preserve"> dat het klikt'</w:t>
      </w:r>
    </w:p>
    <w:p w14:paraId="0913F767" w14:textId="34ED5BFB" w:rsidR="001548F3" w:rsidRPr="00202442" w:rsidRDefault="001548F3" w:rsidP="00202442">
      <w:pPr>
        <w:pStyle w:val="Titel"/>
        <w:jc w:val="center"/>
        <w:rPr>
          <w:sz w:val="96"/>
        </w:rPr>
      </w:pPr>
    </w:p>
    <w:p w14:paraId="06457CF9" w14:textId="77777777" w:rsidR="001548F3" w:rsidRPr="001548F3" w:rsidRDefault="001548F3" w:rsidP="001548F3">
      <w:pPr>
        <w:rPr>
          <w:sz w:val="28"/>
        </w:rPr>
      </w:pPr>
    </w:p>
    <w:p w14:paraId="32D80080" w14:textId="77777777" w:rsidR="001548F3" w:rsidRPr="00401A3D" w:rsidRDefault="00CA44B8" w:rsidP="001548F3">
      <w:pPr>
        <w:jc w:val="center"/>
        <w:rPr>
          <w:rFonts w:asciiTheme="majorHAnsi" w:hAnsiTheme="majorHAnsi"/>
          <w:b/>
          <w:color w:val="252C63"/>
          <w:sz w:val="56"/>
          <w:szCs w:val="48"/>
        </w:rPr>
      </w:pPr>
      <w:r w:rsidRPr="00401A3D">
        <w:rPr>
          <w:rFonts w:asciiTheme="majorHAnsi" w:hAnsiTheme="majorHAnsi"/>
          <w:b/>
          <w:color w:val="252C63"/>
          <w:sz w:val="56"/>
          <w:szCs w:val="48"/>
        </w:rPr>
        <w:t xml:space="preserve">Visie op </w:t>
      </w:r>
      <w:r w:rsidR="001548F3" w:rsidRPr="00401A3D">
        <w:rPr>
          <w:rFonts w:asciiTheme="majorHAnsi" w:hAnsiTheme="majorHAnsi"/>
          <w:b/>
          <w:color w:val="252C63"/>
          <w:sz w:val="56"/>
          <w:szCs w:val="48"/>
        </w:rPr>
        <w:t xml:space="preserve">Dienstverlening </w:t>
      </w:r>
      <w:r w:rsidR="000D110C" w:rsidRPr="00401A3D">
        <w:rPr>
          <w:rFonts w:asciiTheme="majorHAnsi" w:hAnsiTheme="majorHAnsi"/>
          <w:b/>
          <w:color w:val="252C63"/>
          <w:sz w:val="56"/>
          <w:szCs w:val="48"/>
        </w:rPr>
        <w:t>Enschede</w:t>
      </w:r>
      <w:r w:rsidR="001548F3" w:rsidRPr="00401A3D">
        <w:rPr>
          <w:rFonts w:asciiTheme="majorHAnsi" w:hAnsiTheme="majorHAnsi"/>
          <w:b/>
          <w:color w:val="252C63"/>
          <w:sz w:val="56"/>
          <w:szCs w:val="48"/>
        </w:rPr>
        <w:t xml:space="preserve"> </w:t>
      </w:r>
    </w:p>
    <w:p w14:paraId="2397F024" w14:textId="77777777" w:rsidR="001548F3" w:rsidRPr="00401A3D" w:rsidRDefault="001548F3" w:rsidP="001548F3">
      <w:pPr>
        <w:jc w:val="center"/>
        <w:rPr>
          <w:rFonts w:asciiTheme="majorHAnsi" w:hAnsiTheme="majorHAnsi"/>
          <w:sz w:val="96"/>
        </w:rPr>
      </w:pPr>
      <w:r w:rsidRPr="00401A3D">
        <w:rPr>
          <w:rFonts w:asciiTheme="majorHAnsi" w:hAnsiTheme="majorHAnsi"/>
          <w:b/>
          <w:color w:val="252C63"/>
          <w:sz w:val="56"/>
          <w:szCs w:val="48"/>
        </w:rPr>
        <w:t>2017-</w:t>
      </w:r>
      <w:r w:rsidR="00525DCC" w:rsidRPr="00401A3D">
        <w:rPr>
          <w:rFonts w:asciiTheme="majorHAnsi" w:hAnsiTheme="majorHAnsi"/>
          <w:b/>
          <w:color w:val="252C63"/>
          <w:sz w:val="56"/>
          <w:szCs w:val="48"/>
        </w:rPr>
        <w:t>2021</w:t>
      </w:r>
    </w:p>
    <w:p w14:paraId="16E44D0D" w14:textId="77777777" w:rsidR="001548F3" w:rsidRDefault="001548F3" w:rsidP="001548F3">
      <w:pPr>
        <w:jc w:val="center"/>
        <w:rPr>
          <w:sz w:val="52"/>
        </w:rPr>
      </w:pPr>
    </w:p>
    <w:sdt>
      <w:sdtPr>
        <w:rPr>
          <w:rFonts w:asciiTheme="minorHAnsi" w:eastAsiaTheme="minorHAnsi" w:hAnsiTheme="minorHAnsi" w:cstheme="minorBidi"/>
          <w:color w:val="auto"/>
          <w:sz w:val="22"/>
          <w:szCs w:val="22"/>
          <w:lang w:eastAsia="en-US"/>
        </w:rPr>
        <w:id w:val="1047808578"/>
        <w:docPartObj>
          <w:docPartGallery w:val="Table of Contents"/>
          <w:docPartUnique/>
        </w:docPartObj>
      </w:sdtPr>
      <w:sdtEndPr>
        <w:rPr>
          <w:b/>
          <w:bCs/>
        </w:rPr>
      </w:sdtEndPr>
      <w:sdtContent>
        <w:sdt>
          <w:sdtPr>
            <w:rPr>
              <w:rFonts w:asciiTheme="minorHAnsi" w:eastAsiaTheme="minorHAnsi" w:hAnsiTheme="minorHAnsi" w:cstheme="minorBidi"/>
              <w:color w:val="auto"/>
              <w:sz w:val="22"/>
              <w:szCs w:val="22"/>
              <w:lang w:eastAsia="en-US"/>
            </w:rPr>
            <w:id w:val="-1154981847"/>
            <w:docPartObj>
              <w:docPartGallery w:val="Table of Contents"/>
              <w:docPartUnique/>
            </w:docPartObj>
          </w:sdtPr>
          <w:sdtEndPr>
            <w:rPr>
              <w:b/>
              <w:bCs/>
            </w:rPr>
          </w:sdtEndPr>
          <w:sdtContent>
            <w:p w14:paraId="4F6CB97F" w14:textId="13FA2FF2" w:rsidR="00837A9E" w:rsidRDefault="00837A9E">
              <w:pPr>
                <w:pStyle w:val="Kopvaninhoudsopgave"/>
                <w:rPr>
                  <w:rFonts w:asciiTheme="minorHAnsi" w:eastAsiaTheme="minorHAnsi" w:hAnsiTheme="minorHAnsi" w:cstheme="minorBidi"/>
                  <w:color w:val="auto"/>
                  <w:sz w:val="22"/>
                  <w:szCs w:val="22"/>
                  <w:lang w:eastAsia="en-US"/>
                </w:rPr>
              </w:pPr>
            </w:p>
            <w:p w14:paraId="000E09F2" w14:textId="77777777" w:rsidR="00837A9E" w:rsidRDefault="00837A9E">
              <w:r>
                <w:br w:type="page"/>
              </w:r>
            </w:p>
            <w:p w14:paraId="19152BCF" w14:textId="77777777" w:rsidR="00F35345" w:rsidRDefault="00F35345">
              <w:pPr>
                <w:pStyle w:val="Kopvaninhoudsopgave"/>
              </w:pPr>
              <w:r>
                <w:lastRenderedPageBreak/>
                <w:t>Inhoud</w:t>
              </w:r>
            </w:p>
            <w:p w14:paraId="4EBB513A" w14:textId="5004E5AF" w:rsidR="00372D43" w:rsidRDefault="00F35345">
              <w:pPr>
                <w:pStyle w:val="Inhopg1"/>
                <w:tabs>
                  <w:tab w:val="left" w:pos="440"/>
                  <w:tab w:val="right" w:leader="dot" w:pos="9062"/>
                </w:tabs>
                <w:rPr>
                  <w:rFonts w:eastAsiaTheme="minorEastAsia"/>
                  <w:b w:val="0"/>
                  <w:bCs w:val="0"/>
                  <w:caps w:val="0"/>
                  <w:noProof/>
                  <w:sz w:val="22"/>
                  <w:szCs w:val="22"/>
                  <w:lang w:eastAsia="nl-NL"/>
                </w:rPr>
              </w:pPr>
              <w:r>
                <w:rPr>
                  <w:i/>
                  <w:iCs/>
                  <w:caps w:val="0"/>
                  <w:sz w:val="24"/>
                  <w:szCs w:val="24"/>
                </w:rPr>
                <w:fldChar w:fldCharType="begin"/>
              </w:r>
              <w:r>
                <w:rPr>
                  <w:i/>
                  <w:iCs/>
                  <w:caps w:val="0"/>
                  <w:sz w:val="24"/>
                  <w:szCs w:val="24"/>
                </w:rPr>
                <w:instrText xml:space="preserve"> TOC \o "1-3" \h \z \u </w:instrText>
              </w:r>
              <w:r>
                <w:rPr>
                  <w:i/>
                  <w:iCs/>
                  <w:caps w:val="0"/>
                  <w:sz w:val="24"/>
                  <w:szCs w:val="24"/>
                </w:rPr>
                <w:fldChar w:fldCharType="separate"/>
              </w:r>
              <w:hyperlink w:anchor="_Toc500413852" w:history="1">
                <w:r w:rsidR="00372D43" w:rsidRPr="009C182E">
                  <w:rPr>
                    <w:rStyle w:val="Hyperlink"/>
                    <w:noProof/>
                  </w:rPr>
                  <w:t>1</w:t>
                </w:r>
                <w:r w:rsidR="00372D43">
                  <w:rPr>
                    <w:rFonts w:eastAsiaTheme="minorEastAsia"/>
                    <w:b w:val="0"/>
                    <w:bCs w:val="0"/>
                    <w:caps w:val="0"/>
                    <w:noProof/>
                    <w:sz w:val="22"/>
                    <w:szCs w:val="22"/>
                    <w:lang w:eastAsia="nl-NL"/>
                  </w:rPr>
                  <w:tab/>
                </w:r>
                <w:r w:rsidR="00422B6F">
                  <w:rPr>
                    <w:rStyle w:val="Hyperlink"/>
                    <w:noProof/>
                  </w:rPr>
                  <w:t>AA</w:t>
                </w:r>
                <w:r w:rsidR="00372D43" w:rsidRPr="009C182E">
                  <w:rPr>
                    <w:rStyle w:val="Hyperlink"/>
                    <w:noProof/>
                  </w:rPr>
                  <w:t>nleiding</w:t>
                </w:r>
                <w:r w:rsidR="00372D43">
                  <w:rPr>
                    <w:noProof/>
                    <w:webHidden/>
                  </w:rPr>
                  <w:tab/>
                </w:r>
                <w:r w:rsidR="00372D43">
                  <w:rPr>
                    <w:noProof/>
                    <w:webHidden/>
                  </w:rPr>
                  <w:fldChar w:fldCharType="begin"/>
                </w:r>
                <w:r w:rsidR="00372D43">
                  <w:rPr>
                    <w:noProof/>
                    <w:webHidden/>
                  </w:rPr>
                  <w:instrText xml:space="preserve"> PAGEREF _Toc500413852 \h </w:instrText>
                </w:r>
                <w:r w:rsidR="00372D43">
                  <w:rPr>
                    <w:noProof/>
                    <w:webHidden/>
                  </w:rPr>
                </w:r>
                <w:r w:rsidR="00372D43">
                  <w:rPr>
                    <w:noProof/>
                    <w:webHidden/>
                  </w:rPr>
                  <w:fldChar w:fldCharType="separate"/>
                </w:r>
                <w:r w:rsidR="00372D43">
                  <w:rPr>
                    <w:noProof/>
                    <w:webHidden/>
                  </w:rPr>
                  <w:t>3</w:t>
                </w:r>
                <w:r w:rsidR="00372D43">
                  <w:rPr>
                    <w:noProof/>
                    <w:webHidden/>
                  </w:rPr>
                  <w:fldChar w:fldCharType="end"/>
                </w:r>
              </w:hyperlink>
            </w:p>
            <w:p w14:paraId="0327EABA" w14:textId="77777777" w:rsidR="00372D43" w:rsidRDefault="00DD1EF5">
              <w:pPr>
                <w:pStyle w:val="Inhopg1"/>
                <w:tabs>
                  <w:tab w:val="left" w:pos="440"/>
                  <w:tab w:val="right" w:leader="dot" w:pos="9062"/>
                </w:tabs>
                <w:rPr>
                  <w:rFonts w:eastAsiaTheme="minorEastAsia"/>
                  <w:b w:val="0"/>
                  <w:bCs w:val="0"/>
                  <w:caps w:val="0"/>
                  <w:noProof/>
                  <w:sz w:val="22"/>
                  <w:szCs w:val="22"/>
                  <w:lang w:eastAsia="nl-NL"/>
                </w:rPr>
              </w:pPr>
              <w:hyperlink w:anchor="_Toc500413853" w:history="1">
                <w:r w:rsidR="00372D43" w:rsidRPr="009C182E">
                  <w:rPr>
                    <w:rStyle w:val="Hyperlink"/>
                    <w:noProof/>
                  </w:rPr>
                  <w:t>2</w:t>
                </w:r>
                <w:r w:rsidR="00372D43">
                  <w:rPr>
                    <w:rFonts w:eastAsiaTheme="minorEastAsia"/>
                    <w:b w:val="0"/>
                    <w:bCs w:val="0"/>
                    <w:caps w:val="0"/>
                    <w:noProof/>
                    <w:sz w:val="22"/>
                    <w:szCs w:val="22"/>
                    <w:lang w:eastAsia="nl-NL"/>
                  </w:rPr>
                  <w:tab/>
                </w:r>
                <w:r w:rsidR="00372D43" w:rsidRPr="009C182E">
                  <w:rPr>
                    <w:rStyle w:val="Hyperlink"/>
                    <w:noProof/>
                  </w:rPr>
                  <w:t>Onze visie op dienstverlening</w:t>
                </w:r>
                <w:r w:rsidR="00372D43">
                  <w:rPr>
                    <w:noProof/>
                    <w:webHidden/>
                  </w:rPr>
                  <w:tab/>
                </w:r>
                <w:r w:rsidR="00372D43">
                  <w:rPr>
                    <w:noProof/>
                    <w:webHidden/>
                  </w:rPr>
                  <w:fldChar w:fldCharType="begin"/>
                </w:r>
                <w:r w:rsidR="00372D43">
                  <w:rPr>
                    <w:noProof/>
                    <w:webHidden/>
                  </w:rPr>
                  <w:instrText xml:space="preserve"> PAGEREF _Toc500413853 \h </w:instrText>
                </w:r>
                <w:r w:rsidR="00372D43">
                  <w:rPr>
                    <w:noProof/>
                    <w:webHidden/>
                  </w:rPr>
                </w:r>
                <w:r w:rsidR="00372D43">
                  <w:rPr>
                    <w:noProof/>
                    <w:webHidden/>
                  </w:rPr>
                  <w:fldChar w:fldCharType="separate"/>
                </w:r>
                <w:r w:rsidR="00372D43">
                  <w:rPr>
                    <w:noProof/>
                    <w:webHidden/>
                  </w:rPr>
                  <w:t>4</w:t>
                </w:r>
                <w:r w:rsidR="00372D43">
                  <w:rPr>
                    <w:noProof/>
                    <w:webHidden/>
                  </w:rPr>
                  <w:fldChar w:fldCharType="end"/>
                </w:r>
              </w:hyperlink>
            </w:p>
            <w:p w14:paraId="2D648E14"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54" w:history="1">
                <w:r w:rsidR="00372D43" w:rsidRPr="009C182E">
                  <w:rPr>
                    <w:rStyle w:val="Hyperlink"/>
                    <w:noProof/>
                  </w:rPr>
                  <w:t>2.1</w:t>
                </w:r>
                <w:r w:rsidR="00372D43">
                  <w:rPr>
                    <w:rFonts w:eastAsiaTheme="minorEastAsia"/>
                    <w:smallCaps w:val="0"/>
                    <w:noProof/>
                    <w:sz w:val="22"/>
                    <w:szCs w:val="22"/>
                    <w:lang w:eastAsia="nl-NL"/>
                  </w:rPr>
                  <w:tab/>
                </w:r>
                <w:r w:rsidR="00372D43" w:rsidRPr="009C182E">
                  <w:rPr>
                    <w:rStyle w:val="Hyperlink"/>
                    <w:noProof/>
                  </w:rPr>
                  <w:t>Leidende principes</w:t>
                </w:r>
                <w:r w:rsidR="00372D43">
                  <w:rPr>
                    <w:noProof/>
                    <w:webHidden/>
                  </w:rPr>
                  <w:tab/>
                </w:r>
                <w:r w:rsidR="00372D43">
                  <w:rPr>
                    <w:noProof/>
                    <w:webHidden/>
                  </w:rPr>
                  <w:fldChar w:fldCharType="begin"/>
                </w:r>
                <w:r w:rsidR="00372D43">
                  <w:rPr>
                    <w:noProof/>
                    <w:webHidden/>
                  </w:rPr>
                  <w:instrText xml:space="preserve"> PAGEREF _Toc500413854 \h </w:instrText>
                </w:r>
                <w:r w:rsidR="00372D43">
                  <w:rPr>
                    <w:noProof/>
                    <w:webHidden/>
                  </w:rPr>
                </w:r>
                <w:r w:rsidR="00372D43">
                  <w:rPr>
                    <w:noProof/>
                    <w:webHidden/>
                  </w:rPr>
                  <w:fldChar w:fldCharType="separate"/>
                </w:r>
                <w:r w:rsidR="00372D43">
                  <w:rPr>
                    <w:noProof/>
                    <w:webHidden/>
                  </w:rPr>
                  <w:t>5</w:t>
                </w:r>
                <w:r w:rsidR="00372D43">
                  <w:rPr>
                    <w:noProof/>
                    <w:webHidden/>
                  </w:rPr>
                  <w:fldChar w:fldCharType="end"/>
                </w:r>
              </w:hyperlink>
            </w:p>
            <w:p w14:paraId="05AB6B11" w14:textId="77777777" w:rsidR="00372D43" w:rsidRDefault="00DD1EF5">
              <w:pPr>
                <w:pStyle w:val="Inhopg3"/>
                <w:tabs>
                  <w:tab w:val="right" w:leader="dot" w:pos="9062"/>
                </w:tabs>
                <w:rPr>
                  <w:rFonts w:eastAsiaTheme="minorEastAsia"/>
                  <w:i w:val="0"/>
                  <w:iCs w:val="0"/>
                  <w:noProof/>
                  <w:sz w:val="22"/>
                  <w:szCs w:val="22"/>
                  <w:lang w:eastAsia="nl-NL"/>
                </w:rPr>
              </w:pPr>
              <w:hyperlink w:anchor="_Toc500413855" w:history="1">
                <w:r w:rsidR="00372D43" w:rsidRPr="009C182E">
                  <w:rPr>
                    <w:rStyle w:val="Hyperlink"/>
                    <w:noProof/>
                  </w:rPr>
                  <w:t>Gastvrij</w:t>
                </w:r>
                <w:r w:rsidR="00372D43">
                  <w:rPr>
                    <w:noProof/>
                    <w:webHidden/>
                  </w:rPr>
                  <w:tab/>
                </w:r>
                <w:r w:rsidR="00372D43">
                  <w:rPr>
                    <w:noProof/>
                    <w:webHidden/>
                  </w:rPr>
                  <w:fldChar w:fldCharType="begin"/>
                </w:r>
                <w:r w:rsidR="00372D43">
                  <w:rPr>
                    <w:noProof/>
                    <w:webHidden/>
                  </w:rPr>
                  <w:instrText xml:space="preserve"> PAGEREF _Toc500413855 \h </w:instrText>
                </w:r>
                <w:r w:rsidR="00372D43">
                  <w:rPr>
                    <w:noProof/>
                    <w:webHidden/>
                  </w:rPr>
                </w:r>
                <w:r w:rsidR="00372D43">
                  <w:rPr>
                    <w:noProof/>
                    <w:webHidden/>
                  </w:rPr>
                  <w:fldChar w:fldCharType="separate"/>
                </w:r>
                <w:r w:rsidR="00372D43">
                  <w:rPr>
                    <w:noProof/>
                    <w:webHidden/>
                  </w:rPr>
                  <w:t>5</w:t>
                </w:r>
                <w:r w:rsidR="00372D43">
                  <w:rPr>
                    <w:noProof/>
                    <w:webHidden/>
                  </w:rPr>
                  <w:fldChar w:fldCharType="end"/>
                </w:r>
              </w:hyperlink>
            </w:p>
            <w:p w14:paraId="1C370E78" w14:textId="77777777" w:rsidR="00372D43" w:rsidRDefault="00DD1EF5">
              <w:pPr>
                <w:pStyle w:val="Inhopg3"/>
                <w:tabs>
                  <w:tab w:val="right" w:leader="dot" w:pos="9062"/>
                </w:tabs>
                <w:rPr>
                  <w:rFonts w:eastAsiaTheme="minorEastAsia"/>
                  <w:i w:val="0"/>
                  <w:iCs w:val="0"/>
                  <w:noProof/>
                  <w:sz w:val="22"/>
                  <w:szCs w:val="22"/>
                  <w:lang w:eastAsia="nl-NL"/>
                </w:rPr>
              </w:pPr>
              <w:hyperlink w:anchor="_Toc500413856" w:history="1">
                <w:r w:rsidR="00372D43" w:rsidRPr="009C182E">
                  <w:rPr>
                    <w:rStyle w:val="Hyperlink"/>
                    <w:noProof/>
                  </w:rPr>
                  <w:t>Mensgericht</w:t>
                </w:r>
                <w:r w:rsidR="00372D43">
                  <w:rPr>
                    <w:noProof/>
                    <w:webHidden/>
                  </w:rPr>
                  <w:tab/>
                </w:r>
                <w:r w:rsidR="00372D43">
                  <w:rPr>
                    <w:noProof/>
                    <w:webHidden/>
                  </w:rPr>
                  <w:fldChar w:fldCharType="begin"/>
                </w:r>
                <w:r w:rsidR="00372D43">
                  <w:rPr>
                    <w:noProof/>
                    <w:webHidden/>
                  </w:rPr>
                  <w:instrText xml:space="preserve"> PAGEREF _Toc500413856 \h </w:instrText>
                </w:r>
                <w:r w:rsidR="00372D43">
                  <w:rPr>
                    <w:noProof/>
                    <w:webHidden/>
                  </w:rPr>
                </w:r>
                <w:r w:rsidR="00372D43">
                  <w:rPr>
                    <w:noProof/>
                    <w:webHidden/>
                  </w:rPr>
                  <w:fldChar w:fldCharType="separate"/>
                </w:r>
                <w:r w:rsidR="00372D43">
                  <w:rPr>
                    <w:noProof/>
                    <w:webHidden/>
                  </w:rPr>
                  <w:t>5</w:t>
                </w:r>
                <w:r w:rsidR="00372D43">
                  <w:rPr>
                    <w:noProof/>
                    <w:webHidden/>
                  </w:rPr>
                  <w:fldChar w:fldCharType="end"/>
                </w:r>
              </w:hyperlink>
            </w:p>
            <w:p w14:paraId="0732DA47" w14:textId="77777777" w:rsidR="00372D43" w:rsidRDefault="00DD1EF5">
              <w:pPr>
                <w:pStyle w:val="Inhopg3"/>
                <w:tabs>
                  <w:tab w:val="right" w:leader="dot" w:pos="9062"/>
                </w:tabs>
                <w:rPr>
                  <w:rFonts w:eastAsiaTheme="minorEastAsia"/>
                  <w:i w:val="0"/>
                  <w:iCs w:val="0"/>
                  <w:noProof/>
                  <w:sz w:val="22"/>
                  <w:szCs w:val="22"/>
                  <w:lang w:eastAsia="nl-NL"/>
                </w:rPr>
              </w:pPr>
              <w:hyperlink w:anchor="_Toc500413857" w:history="1">
                <w:r w:rsidR="00372D43" w:rsidRPr="009C182E">
                  <w:rPr>
                    <w:rStyle w:val="Hyperlink"/>
                    <w:noProof/>
                  </w:rPr>
                  <w:t>Klant en klaar</w:t>
                </w:r>
                <w:r w:rsidR="00372D43">
                  <w:rPr>
                    <w:noProof/>
                    <w:webHidden/>
                  </w:rPr>
                  <w:tab/>
                </w:r>
                <w:r w:rsidR="00372D43">
                  <w:rPr>
                    <w:noProof/>
                    <w:webHidden/>
                  </w:rPr>
                  <w:fldChar w:fldCharType="begin"/>
                </w:r>
                <w:r w:rsidR="00372D43">
                  <w:rPr>
                    <w:noProof/>
                    <w:webHidden/>
                  </w:rPr>
                  <w:instrText xml:space="preserve"> PAGEREF _Toc500413857 \h </w:instrText>
                </w:r>
                <w:r w:rsidR="00372D43">
                  <w:rPr>
                    <w:noProof/>
                    <w:webHidden/>
                  </w:rPr>
                </w:r>
                <w:r w:rsidR="00372D43">
                  <w:rPr>
                    <w:noProof/>
                    <w:webHidden/>
                  </w:rPr>
                  <w:fldChar w:fldCharType="separate"/>
                </w:r>
                <w:r w:rsidR="00372D43">
                  <w:rPr>
                    <w:noProof/>
                    <w:webHidden/>
                  </w:rPr>
                  <w:t>5</w:t>
                </w:r>
                <w:r w:rsidR="00372D43">
                  <w:rPr>
                    <w:noProof/>
                    <w:webHidden/>
                  </w:rPr>
                  <w:fldChar w:fldCharType="end"/>
                </w:r>
              </w:hyperlink>
            </w:p>
            <w:p w14:paraId="44EC909D" w14:textId="77777777" w:rsidR="00372D43" w:rsidRDefault="00DD1EF5">
              <w:pPr>
                <w:pStyle w:val="Inhopg3"/>
                <w:tabs>
                  <w:tab w:val="right" w:leader="dot" w:pos="9062"/>
                </w:tabs>
                <w:rPr>
                  <w:rFonts w:eastAsiaTheme="minorEastAsia"/>
                  <w:i w:val="0"/>
                  <w:iCs w:val="0"/>
                  <w:noProof/>
                  <w:sz w:val="22"/>
                  <w:szCs w:val="22"/>
                  <w:lang w:eastAsia="nl-NL"/>
                </w:rPr>
              </w:pPr>
              <w:hyperlink w:anchor="_Toc500413858" w:history="1">
                <w:r w:rsidR="00372D43" w:rsidRPr="009C182E">
                  <w:rPr>
                    <w:rStyle w:val="Hyperlink"/>
                    <w:noProof/>
                  </w:rPr>
                  <w:t>Duidelijk</w:t>
                </w:r>
                <w:r w:rsidR="00372D43">
                  <w:rPr>
                    <w:noProof/>
                    <w:webHidden/>
                  </w:rPr>
                  <w:tab/>
                </w:r>
                <w:r w:rsidR="00372D43">
                  <w:rPr>
                    <w:noProof/>
                    <w:webHidden/>
                  </w:rPr>
                  <w:fldChar w:fldCharType="begin"/>
                </w:r>
                <w:r w:rsidR="00372D43">
                  <w:rPr>
                    <w:noProof/>
                    <w:webHidden/>
                  </w:rPr>
                  <w:instrText xml:space="preserve"> PAGEREF _Toc500413858 \h </w:instrText>
                </w:r>
                <w:r w:rsidR="00372D43">
                  <w:rPr>
                    <w:noProof/>
                    <w:webHidden/>
                  </w:rPr>
                </w:r>
                <w:r w:rsidR="00372D43">
                  <w:rPr>
                    <w:noProof/>
                    <w:webHidden/>
                  </w:rPr>
                  <w:fldChar w:fldCharType="separate"/>
                </w:r>
                <w:r w:rsidR="00372D43">
                  <w:rPr>
                    <w:noProof/>
                    <w:webHidden/>
                  </w:rPr>
                  <w:t>6</w:t>
                </w:r>
                <w:r w:rsidR="00372D43">
                  <w:rPr>
                    <w:noProof/>
                    <w:webHidden/>
                  </w:rPr>
                  <w:fldChar w:fldCharType="end"/>
                </w:r>
              </w:hyperlink>
            </w:p>
            <w:p w14:paraId="4274A111" w14:textId="77777777" w:rsidR="00372D43" w:rsidRDefault="00DD1EF5">
              <w:pPr>
                <w:pStyle w:val="Inhopg1"/>
                <w:tabs>
                  <w:tab w:val="left" w:pos="440"/>
                  <w:tab w:val="right" w:leader="dot" w:pos="9062"/>
                </w:tabs>
                <w:rPr>
                  <w:rFonts w:eastAsiaTheme="minorEastAsia"/>
                  <w:b w:val="0"/>
                  <w:bCs w:val="0"/>
                  <w:caps w:val="0"/>
                  <w:noProof/>
                  <w:sz w:val="22"/>
                  <w:szCs w:val="22"/>
                  <w:lang w:eastAsia="nl-NL"/>
                </w:rPr>
              </w:pPr>
              <w:hyperlink w:anchor="_Toc500413859" w:history="1">
                <w:r w:rsidR="00372D43" w:rsidRPr="009C182E">
                  <w:rPr>
                    <w:rStyle w:val="Hyperlink"/>
                    <w:noProof/>
                  </w:rPr>
                  <w:t>3</w:t>
                </w:r>
                <w:r w:rsidR="00372D43">
                  <w:rPr>
                    <w:rFonts w:eastAsiaTheme="minorEastAsia"/>
                    <w:b w:val="0"/>
                    <w:bCs w:val="0"/>
                    <w:caps w:val="0"/>
                    <w:noProof/>
                    <w:sz w:val="22"/>
                    <w:szCs w:val="22"/>
                    <w:lang w:eastAsia="nl-NL"/>
                  </w:rPr>
                  <w:tab/>
                </w:r>
                <w:r w:rsidR="00372D43" w:rsidRPr="009C182E">
                  <w:rPr>
                    <w:rStyle w:val="Hyperlink"/>
                    <w:noProof/>
                  </w:rPr>
                  <w:t>Inrichtingsprincipes</w:t>
                </w:r>
                <w:r w:rsidR="00372D43">
                  <w:rPr>
                    <w:noProof/>
                    <w:webHidden/>
                  </w:rPr>
                  <w:tab/>
                </w:r>
                <w:r w:rsidR="00372D43">
                  <w:rPr>
                    <w:noProof/>
                    <w:webHidden/>
                  </w:rPr>
                  <w:fldChar w:fldCharType="begin"/>
                </w:r>
                <w:r w:rsidR="00372D43">
                  <w:rPr>
                    <w:noProof/>
                    <w:webHidden/>
                  </w:rPr>
                  <w:instrText xml:space="preserve"> PAGEREF _Toc500413859 \h </w:instrText>
                </w:r>
                <w:r w:rsidR="00372D43">
                  <w:rPr>
                    <w:noProof/>
                    <w:webHidden/>
                  </w:rPr>
                </w:r>
                <w:r w:rsidR="00372D43">
                  <w:rPr>
                    <w:noProof/>
                    <w:webHidden/>
                  </w:rPr>
                  <w:fldChar w:fldCharType="separate"/>
                </w:r>
                <w:r w:rsidR="00372D43">
                  <w:rPr>
                    <w:noProof/>
                    <w:webHidden/>
                  </w:rPr>
                  <w:t>6</w:t>
                </w:r>
                <w:r w:rsidR="00372D43">
                  <w:rPr>
                    <w:noProof/>
                    <w:webHidden/>
                  </w:rPr>
                  <w:fldChar w:fldCharType="end"/>
                </w:r>
              </w:hyperlink>
            </w:p>
            <w:p w14:paraId="0F53CE57"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0" w:history="1">
                <w:r w:rsidR="00372D43" w:rsidRPr="009C182E">
                  <w:rPr>
                    <w:rStyle w:val="Hyperlink"/>
                    <w:noProof/>
                  </w:rPr>
                  <w:t>3.1</w:t>
                </w:r>
                <w:r w:rsidR="00372D43">
                  <w:rPr>
                    <w:rFonts w:eastAsiaTheme="minorEastAsia"/>
                    <w:smallCaps w:val="0"/>
                    <w:noProof/>
                    <w:sz w:val="22"/>
                    <w:szCs w:val="22"/>
                    <w:lang w:eastAsia="nl-NL"/>
                  </w:rPr>
                  <w:tab/>
                </w:r>
                <w:r w:rsidR="00372D43" w:rsidRPr="009C182E">
                  <w:rPr>
                    <w:rStyle w:val="Hyperlink"/>
                    <w:noProof/>
                  </w:rPr>
                  <w:t>Mensen en cultuur</w:t>
                </w:r>
                <w:r w:rsidR="00372D43">
                  <w:rPr>
                    <w:noProof/>
                    <w:webHidden/>
                  </w:rPr>
                  <w:tab/>
                </w:r>
                <w:r w:rsidR="00372D43">
                  <w:rPr>
                    <w:noProof/>
                    <w:webHidden/>
                  </w:rPr>
                  <w:fldChar w:fldCharType="begin"/>
                </w:r>
                <w:r w:rsidR="00372D43">
                  <w:rPr>
                    <w:noProof/>
                    <w:webHidden/>
                  </w:rPr>
                  <w:instrText xml:space="preserve"> PAGEREF _Toc500413860 \h </w:instrText>
                </w:r>
                <w:r w:rsidR="00372D43">
                  <w:rPr>
                    <w:noProof/>
                    <w:webHidden/>
                  </w:rPr>
                </w:r>
                <w:r w:rsidR="00372D43">
                  <w:rPr>
                    <w:noProof/>
                    <w:webHidden/>
                  </w:rPr>
                  <w:fldChar w:fldCharType="separate"/>
                </w:r>
                <w:r w:rsidR="00372D43">
                  <w:rPr>
                    <w:noProof/>
                    <w:webHidden/>
                  </w:rPr>
                  <w:t>6</w:t>
                </w:r>
                <w:r w:rsidR="00372D43">
                  <w:rPr>
                    <w:noProof/>
                    <w:webHidden/>
                  </w:rPr>
                  <w:fldChar w:fldCharType="end"/>
                </w:r>
              </w:hyperlink>
            </w:p>
            <w:p w14:paraId="1D1F85D2"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1" w:history="1">
                <w:r w:rsidR="00372D43" w:rsidRPr="009C182E">
                  <w:rPr>
                    <w:rStyle w:val="Hyperlink"/>
                    <w:noProof/>
                  </w:rPr>
                  <w:t>3.2</w:t>
                </w:r>
                <w:r w:rsidR="00372D43">
                  <w:rPr>
                    <w:rFonts w:eastAsiaTheme="minorEastAsia"/>
                    <w:smallCaps w:val="0"/>
                    <w:noProof/>
                    <w:sz w:val="22"/>
                    <w:szCs w:val="22"/>
                    <w:lang w:eastAsia="nl-NL"/>
                  </w:rPr>
                  <w:tab/>
                </w:r>
                <w:r w:rsidR="00372D43" w:rsidRPr="009C182E">
                  <w:rPr>
                    <w:rStyle w:val="Hyperlink"/>
                    <w:noProof/>
                  </w:rPr>
                  <w:t>Kanaalinrichting en kanaalsturing</w:t>
                </w:r>
                <w:r w:rsidR="00372D43">
                  <w:rPr>
                    <w:noProof/>
                    <w:webHidden/>
                  </w:rPr>
                  <w:tab/>
                </w:r>
                <w:r w:rsidR="00372D43">
                  <w:rPr>
                    <w:noProof/>
                    <w:webHidden/>
                  </w:rPr>
                  <w:fldChar w:fldCharType="begin"/>
                </w:r>
                <w:r w:rsidR="00372D43">
                  <w:rPr>
                    <w:noProof/>
                    <w:webHidden/>
                  </w:rPr>
                  <w:instrText xml:space="preserve"> PAGEREF _Toc500413861 \h </w:instrText>
                </w:r>
                <w:r w:rsidR="00372D43">
                  <w:rPr>
                    <w:noProof/>
                    <w:webHidden/>
                  </w:rPr>
                </w:r>
                <w:r w:rsidR="00372D43">
                  <w:rPr>
                    <w:noProof/>
                    <w:webHidden/>
                  </w:rPr>
                  <w:fldChar w:fldCharType="separate"/>
                </w:r>
                <w:r w:rsidR="00372D43">
                  <w:rPr>
                    <w:noProof/>
                    <w:webHidden/>
                  </w:rPr>
                  <w:t>7</w:t>
                </w:r>
                <w:r w:rsidR="00372D43">
                  <w:rPr>
                    <w:noProof/>
                    <w:webHidden/>
                  </w:rPr>
                  <w:fldChar w:fldCharType="end"/>
                </w:r>
              </w:hyperlink>
            </w:p>
            <w:p w14:paraId="5D5D9531"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2" w:history="1">
                <w:r w:rsidR="00372D43" w:rsidRPr="009C182E">
                  <w:rPr>
                    <w:rStyle w:val="Hyperlink"/>
                    <w:noProof/>
                  </w:rPr>
                  <w:t>3.3</w:t>
                </w:r>
                <w:r w:rsidR="00372D43">
                  <w:rPr>
                    <w:rFonts w:eastAsiaTheme="minorEastAsia"/>
                    <w:smallCaps w:val="0"/>
                    <w:noProof/>
                    <w:sz w:val="22"/>
                    <w:szCs w:val="22"/>
                    <w:lang w:eastAsia="nl-NL"/>
                  </w:rPr>
                  <w:tab/>
                </w:r>
                <w:r w:rsidR="00372D43" w:rsidRPr="009C182E">
                  <w:rPr>
                    <w:rStyle w:val="Hyperlink"/>
                    <w:noProof/>
                  </w:rPr>
                  <w:t>Klantbeeld</w:t>
                </w:r>
                <w:r w:rsidR="00372D43">
                  <w:rPr>
                    <w:noProof/>
                    <w:webHidden/>
                  </w:rPr>
                  <w:tab/>
                </w:r>
                <w:r w:rsidR="00372D43">
                  <w:rPr>
                    <w:noProof/>
                    <w:webHidden/>
                  </w:rPr>
                  <w:fldChar w:fldCharType="begin"/>
                </w:r>
                <w:r w:rsidR="00372D43">
                  <w:rPr>
                    <w:noProof/>
                    <w:webHidden/>
                  </w:rPr>
                  <w:instrText xml:space="preserve"> PAGEREF _Toc500413862 \h </w:instrText>
                </w:r>
                <w:r w:rsidR="00372D43">
                  <w:rPr>
                    <w:noProof/>
                    <w:webHidden/>
                  </w:rPr>
                </w:r>
                <w:r w:rsidR="00372D43">
                  <w:rPr>
                    <w:noProof/>
                    <w:webHidden/>
                  </w:rPr>
                  <w:fldChar w:fldCharType="separate"/>
                </w:r>
                <w:r w:rsidR="00372D43">
                  <w:rPr>
                    <w:noProof/>
                    <w:webHidden/>
                  </w:rPr>
                  <w:t>7</w:t>
                </w:r>
                <w:r w:rsidR="00372D43">
                  <w:rPr>
                    <w:noProof/>
                    <w:webHidden/>
                  </w:rPr>
                  <w:fldChar w:fldCharType="end"/>
                </w:r>
              </w:hyperlink>
            </w:p>
            <w:p w14:paraId="6A3152B6"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3" w:history="1">
                <w:r w:rsidR="00372D43" w:rsidRPr="009C182E">
                  <w:rPr>
                    <w:rStyle w:val="Hyperlink"/>
                    <w:noProof/>
                  </w:rPr>
                  <w:t>3.4</w:t>
                </w:r>
                <w:r w:rsidR="00372D43">
                  <w:rPr>
                    <w:rFonts w:eastAsiaTheme="minorEastAsia"/>
                    <w:smallCaps w:val="0"/>
                    <w:noProof/>
                    <w:sz w:val="22"/>
                    <w:szCs w:val="22"/>
                    <w:lang w:eastAsia="nl-NL"/>
                  </w:rPr>
                  <w:tab/>
                </w:r>
                <w:r w:rsidR="00372D43" w:rsidRPr="009C182E">
                  <w:rPr>
                    <w:rStyle w:val="Hyperlink"/>
                    <w:noProof/>
                  </w:rPr>
                  <w:t>Processen</w:t>
                </w:r>
                <w:r w:rsidR="00372D43">
                  <w:rPr>
                    <w:noProof/>
                    <w:webHidden/>
                  </w:rPr>
                  <w:tab/>
                </w:r>
                <w:r w:rsidR="00372D43">
                  <w:rPr>
                    <w:noProof/>
                    <w:webHidden/>
                  </w:rPr>
                  <w:fldChar w:fldCharType="begin"/>
                </w:r>
                <w:r w:rsidR="00372D43">
                  <w:rPr>
                    <w:noProof/>
                    <w:webHidden/>
                  </w:rPr>
                  <w:instrText xml:space="preserve"> PAGEREF _Toc500413863 \h </w:instrText>
                </w:r>
                <w:r w:rsidR="00372D43">
                  <w:rPr>
                    <w:noProof/>
                    <w:webHidden/>
                  </w:rPr>
                </w:r>
                <w:r w:rsidR="00372D43">
                  <w:rPr>
                    <w:noProof/>
                    <w:webHidden/>
                  </w:rPr>
                  <w:fldChar w:fldCharType="separate"/>
                </w:r>
                <w:r w:rsidR="00372D43">
                  <w:rPr>
                    <w:noProof/>
                    <w:webHidden/>
                  </w:rPr>
                  <w:t>8</w:t>
                </w:r>
                <w:r w:rsidR="00372D43">
                  <w:rPr>
                    <w:noProof/>
                    <w:webHidden/>
                  </w:rPr>
                  <w:fldChar w:fldCharType="end"/>
                </w:r>
              </w:hyperlink>
            </w:p>
            <w:p w14:paraId="013F0F20"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4" w:history="1">
                <w:r w:rsidR="00372D43" w:rsidRPr="009C182E">
                  <w:rPr>
                    <w:rStyle w:val="Hyperlink"/>
                    <w:noProof/>
                  </w:rPr>
                  <w:t>3.5</w:t>
                </w:r>
                <w:r w:rsidR="00372D43">
                  <w:rPr>
                    <w:rFonts w:eastAsiaTheme="minorEastAsia"/>
                    <w:smallCaps w:val="0"/>
                    <w:noProof/>
                    <w:sz w:val="22"/>
                    <w:szCs w:val="22"/>
                    <w:lang w:eastAsia="nl-NL"/>
                  </w:rPr>
                  <w:tab/>
                </w:r>
                <w:r w:rsidR="00372D43" w:rsidRPr="009C182E">
                  <w:rPr>
                    <w:rStyle w:val="Hyperlink"/>
                    <w:noProof/>
                  </w:rPr>
                  <w:t>Netwerken</w:t>
                </w:r>
                <w:r w:rsidR="00372D43">
                  <w:rPr>
                    <w:noProof/>
                    <w:webHidden/>
                  </w:rPr>
                  <w:tab/>
                </w:r>
                <w:r w:rsidR="00372D43">
                  <w:rPr>
                    <w:noProof/>
                    <w:webHidden/>
                  </w:rPr>
                  <w:fldChar w:fldCharType="begin"/>
                </w:r>
                <w:r w:rsidR="00372D43">
                  <w:rPr>
                    <w:noProof/>
                    <w:webHidden/>
                  </w:rPr>
                  <w:instrText xml:space="preserve"> PAGEREF _Toc500413864 \h </w:instrText>
                </w:r>
                <w:r w:rsidR="00372D43">
                  <w:rPr>
                    <w:noProof/>
                    <w:webHidden/>
                  </w:rPr>
                </w:r>
                <w:r w:rsidR="00372D43">
                  <w:rPr>
                    <w:noProof/>
                    <w:webHidden/>
                  </w:rPr>
                  <w:fldChar w:fldCharType="separate"/>
                </w:r>
                <w:r w:rsidR="00372D43">
                  <w:rPr>
                    <w:noProof/>
                    <w:webHidden/>
                  </w:rPr>
                  <w:t>8</w:t>
                </w:r>
                <w:r w:rsidR="00372D43">
                  <w:rPr>
                    <w:noProof/>
                    <w:webHidden/>
                  </w:rPr>
                  <w:fldChar w:fldCharType="end"/>
                </w:r>
              </w:hyperlink>
            </w:p>
            <w:p w14:paraId="6B33ED87"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5" w:history="1">
                <w:r w:rsidR="00372D43" w:rsidRPr="009C182E">
                  <w:rPr>
                    <w:rStyle w:val="Hyperlink"/>
                    <w:noProof/>
                  </w:rPr>
                  <w:t>3.6</w:t>
                </w:r>
                <w:r w:rsidR="00372D43">
                  <w:rPr>
                    <w:rFonts w:eastAsiaTheme="minorEastAsia"/>
                    <w:smallCaps w:val="0"/>
                    <w:noProof/>
                    <w:sz w:val="22"/>
                    <w:szCs w:val="22"/>
                    <w:lang w:eastAsia="nl-NL"/>
                  </w:rPr>
                  <w:tab/>
                </w:r>
                <w:r w:rsidR="00372D43" w:rsidRPr="009C182E">
                  <w:rPr>
                    <w:rStyle w:val="Hyperlink"/>
                    <w:noProof/>
                  </w:rPr>
                  <w:t>Social media</w:t>
                </w:r>
                <w:r w:rsidR="00372D43">
                  <w:rPr>
                    <w:noProof/>
                    <w:webHidden/>
                  </w:rPr>
                  <w:tab/>
                </w:r>
                <w:r w:rsidR="00372D43">
                  <w:rPr>
                    <w:noProof/>
                    <w:webHidden/>
                  </w:rPr>
                  <w:fldChar w:fldCharType="begin"/>
                </w:r>
                <w:r w:rsidR="00372D43">
                  <w:rPr>
                    <w:noProof/>
                    <w:webHidden/>
                  </w:rPr>
                  <w:instrText xml:space="preserve"> PAGEREF _Toc500413865 \h </w:instrText>
                </w:r>
                <w:r w:rsidR="00372D43">
                  <w:rPr>
                    <w:noProof/>
                    <w:webHidden/>
                  </w:rPr>
                </w:r>
                <w:r w:rsidR="00372D43">
                  <w:rPr>
                    <w:noProof/>
                    <w:webHidden/>
                  </w:rPr>
                  <w:fldChar w:fldCharType="separate"/>
                </w:r>
                <w:r w:rsidR="00372D43">
                  <w:rPr>
                    <w:noProof/>
                    <w:webHidden/>
                  </w:rPr>
                  <w:t>8</w:t>
                </w:r>
                <w:r w:rsidR="00372D43">
                  <w:rPr>
                    <w:noProof/>
                    <w:webHidden/>
                  </w:rPr>
                  <w:fldChar w:fldCharType="end"/>
                </w:r>
              </w:hyperlink>
            </w:p>
            <w:p w14:paraId="422C4902" w14:textId="77777777" w:rsidR="00372D43" w:rsidRDefault="00DD1EF5">
              <w:pPr>
                <w:pStyle w:val="Inhopg2"/>
                <w:tabs>
                  <w:tab w:val="left" w:pos="880"/>
                  <w:tab w:val="right" w:leader="dot" w:pos="9062"/>
                </w:tabs>
                <w:rPr>
                  <w:rFonts w:eastAsiaTheme="minorEastAsia"/>
                  <w:smallCaps w:val="0"/>
                  <w:noProof/>
                  <w:sz w:val="22"/>
                  <w:szCs w:val="22"/>
                  <w:lang w:eastAsia="nl-NL"/>
                </w:rPr>
              </w:pPr>
              <w:hyperlink w:anchor="_Toc500413866" w:history="1">
                <w:r w:rsidR="00372D43" w:rsidRPr="009C182E">
                  <w:rPr>
                    <w:rStyle w:val="Hyperlink"/>
                    <w:noProof/>
                  </w:rPr>
                  <w:t>3.7</w:t>
                </w:r>
                <w:r w:rsidR="00372D43">
                  <w:rPr>
                    <w:rFonts w:eastAsiaTheme="minorEastAsia"/>
                    <w:smallCaps w:val="0"/>
                    <w:noProof/>
                    <w:sz w:val="22"/>
                    <w:szCs w:val="22"/>
                    <w:lang w:eastAsia="nl-NL"/>
                  </w:rPr>
                  <w:tab/>
                </w:r>
                <w:r w:rsidR="00372D43" w:rsidRPr="009C182E">
                  <w:rPr>
                    <w:rStyle w:val="Hyperlink"/>
                    <w:noProof/>
                  </w:rPr>
                  <w:t>Informatievoorziening</w:t>
                </w:r>
                <w:r w:rsidR="00372D43">
                  <w:rPr>
                    <w:noProof/>
                    <w:webHidden/>
                  </w:rPr>
                  <w:tab/>
                </w:r>
                <w:r w:rsidR="00372D43">
                  <w:rPr>
                    <w:noProof/>
                    <w:webHidden/>
                  </w:rPr>
                  <w:fldChar w:fldCharType="begin"/>
                </w:r>
                <w:r w:rsidR="00372D43">
                  <w:rPr>
                    <w:noProof/>
                    <w:webHidden/>
                  </w:rPr>
                  <w:instrText xml:space="preserve"> PAGEREF _Toc500413866 \h </w:instrText>
                </w:r>
                <w:r w:rsidR="00372D43">
                  <w:rPr>
                    <w:noProof/>
                    <w:webHidden/>
                  </w:rPr>
                </w:r>
                <w:r w:rsidR="00372D43">
                  <w:rPr>
                    <w:noProof/>
                    <w:webHidden/>
                  </w:rPr>
                  <w:fldChar w:fldCharType="separate"/>
                </w:r>
                <w:r w:rsidR="00372D43">
                  <w:rPr>
                    <w:noProof/>
                    <w:webHidden/>
                  </w:rPr>
                  <w:t>9</w:t>
                </w:r>
                <w:r w:rsidR="00372D43">
                  <w:rPr>
                    <w:noProof/>
                    <w:webHidden/>
                  </w:rPr>
                  <w:fldChar w:fldCharType="end"/>
                </w:r>
              </w:hyperlink>
            </w:p>
            <w:p w14:paraId="37F9A56C" w14:textId="77777777" w:rsidR="00372D43" w:rsidRDefault="00DD1EF5">
              <w:pPr>
                <w:pStyle w:val="Inhopg1"/>
                <w:tabs>
                  <w:tab w:val="left" w:pos="440"/>
                  <w:tab w:val="right" w:leader="dot" w:pos="9062"/>
                </w:tabs>
                <w:rPr>
                  <w:rFonts w:eastAsiaTheme="minorEastAsia"/>
                  <w:b w:val="0"/>
                  <w:bCs w:val="0"/>
                  <w:caps w:val="0"/>
                  <w:noProof/>
                  <w:sz w:val="22"/>
                  <w:szCs w:val="22"/>
                  <w:lang w:eastAsia="nl-NL"/>
                </w:rPr>
              </w:pPr>
              <w:hyperlink w:anchor="_Toc500413867" w:history="1">
                <w:r w:rsidR="00372D43" w:rsidRPr="009C182E">
                  <w:rPr>
                    <w:rStyle w:val="Hyperlink"/>
                    <w:noProof/>
                  </w:rPr>
                  <w:t>4</w:t>
                </w:r>
                <w:r w:rsidR="00372D43">
                  <w:rPr>
                    <w:rFonts w:eastAsiaTheme="minorEastAsia"/>
                    <w:b w:val="0"/>
                    <w:bCs w:val="0"/>
                    <w:caps w:val="0"/>
                    <w:noProof/>
                    <w:sz w:val="22"/>
                    <w:szCs w:val="22"/>
                    <w:lang w:eastAsia="nl-NL"/>
                  </w:rPr>
                  <w:tab/>
                </w:r>
                <w:r w:rsidR="00372D43" w:rsidRPr="009C182E">
                  <w:rPr>
                    <w:rStyle w:val="Hyperlink"/>
                    <w:noProof/>
                  </w:rPr>
                  <w:t>Vervolg</w:t>
                </w:r>
                <w:r w:rsidR="00372D43">
                  <w:rPr>
                    <w:noProof/>
                    <w:webHidden/>
                  </w:rPr>
                  <w:tab/>
                </w:r>
                <w:r w:rsidR="00372D43">
                  <w:rPr>
                    <w:noProof/>
                    <w:webHidden/>
                  </w:rPr>
                  <w:fldChar w:fldCharType="begin"/>
                </w:r>
                <w:r w:rsidR="00372D43">
                  <w:rPr>
                    <w:noProof/>
                    <w:webHidden/>
                  </w:rPr>
                  <w:instrText xml:space="preserve"> PAGEREF _Toc500413867 \h </w:instrText>
                </w:r>
                <w:r w:rsidR="00372D43">
                  <w:rPr>
                    <w:noProof/>
                    <w:webHidden/>
                  </w:rPr>
                </w:r>
                <w:r w:rsidR="00372D43">
                  <w:rPr>
                    <w:noProof/>
                    <w:webHidden/>
                  </w:rPr>
                  <w:fldChar w:fldCharType="separate"/>
                </w:r>
                <w:r w:rsidR="00372D43">
                  <w:rPr>
                    <w:noProof/>
                    <w:webHidden/>
                  </w:rPr>
                  <w:t>10</w:t>
                </w:r>
                <w:r w:rsidR="00372D43">
                  <w:rPr>
                    <w:noProof/>
                    <w:webHidden/>
                  </w:rPr>
                  <w:fldChar w:fldCharType="end"/>
                </w:r>
              </w:hyperlink>
            </w:p>
            <w:p w14:paraId="146B20D2" w14:textId="6D99BA5A" w:rsidR="00F35345" w:rsidRDefault="00F35345">
              <w:r>
                <w:rPr>
                  <w:i/>
                  <w:iCs/>
                  <w:caps/>
                  <w:sz w:val="24"/>
                  <w:szCs w:val="24"/>
                </w:rPr>
                <w:fldChar w:fldCharType="end"/>
              </w:r>
            </w:p>
          </w:sdtContent>
        </w:sdt>
        <w:p w14:paraId="271ACC0A" w14:textId="77777777" w:rsidR="004F6546" w:rsidRDefault="00DD1EF5" w:rsidP="001548F3">
          <w:pPr>
            <w:rPr>
              <w:b/>
              <w:bCs/>
            </w:rPr>
          </w:pPr>
        </w:p>
      </w:sdtContent>
    </w:sdt>
    <w:p w14:paraId="537F3182" w14:textId="1747587F" w:rsidR="001548F3" w:rsidRDefault="001548F3" w:rsidP="001548F3">
      <w:r>
        <w:br w:type="page"/>
      </w:r>
    </w:p>
    <w:p w14:paraId="519B303A" w14:textId="15D658BF" w:rsidR="001548F3" w:rsidRDefault="00F079F1" w:rsidP="007A120A">
      <w:pPr>
        <w:pStyle w:val="Kop1"/>
        <w:spacing w:before="0" w:after="120"/>
      </w:pPr>
      <w:bookmarkStart w:id="0" w:name="_Toc500413852"/>
      <w:r>
        <w:lastRenderedPageBreak/>
        <w:t>Aan</w:t>
      </w:r>
      <w:r w:rsidR="001548F3">
        <w:t>leiding</w:t>
      </w:r>
      <w:bookmarkEnd w:id="0"/>
    </w:p>
    <w:p w14:paraId="3F6DA52C" w14:textId="77777777" w:rsidR="005D5D7D" w:rsidRDefault="005D5D7D" w:rsidP="008D42D7">
      <w:pPr>
        <w:spacing w:after="120"/>
      </w:pPr>
      <w:r w:rsidRPr="00514BC7">
        <w:t>“Enschede zorgt dat het klikt”, de titel zegt veel over waar Enschede voor staat. Meegaan in de digitale wereld en gelijktijdig contact maken en houden met de inwoners van de gemeente. De menselijke maat zorgt dat er een klik is.</w:t>
      </w:r>
    </w:p>
    <w:p w14:paraId="3802AA23" w14:textId="6511D77D" w:rsidR="00957B0B" w:rsidRDefault="00D20802" w:rsidP="00957B0B">
      <w:pPr>
        <w:spacing w:after="120"/>
      </w:pPr>
      <w:r w:rsidRPr="00514BC7">
        <w:t>Om inhoud te geven aan ‘Enschede zorgt dat het klikt’</w:t>
      </w:r>
      <w:r w:rsidR="00BE2249" w:rsidRPr="00514BC7">
        <w:t>,</w:t>
      </w:r>
      <w:r w:rsidRPr="00514BC7">
        <w:t xml:space="preserve"> is het goed stil </w:t>
      </w:r>
      <w:r w:rsidR="00150E3C" w:rsidRPr="00514BC7">
        <w:t xml:space="preserve">te </w:t>
      </w:r>
      <w:r w:rsidRPr="00514BC7">
        <w:t xml:space="preserve">staan bij ontwikkelingen </w:t>
      </w:r>
      <w:r w:rsidR="000457BF" w:rsidRPr="00514BC7">
        <w:t xml:space="preserve">die invloed hebben op onze dienstverlening. Denk </w:t>
      </w:r>
      <w:r w:rsidR="00732CFF">
        <w:t>aan</w:t>
      </w:r>
      <w:r w:rsidR="000457BF" w:rsidRPr="00514BC7">
        <w:t xml:space="preserve">: </w:t>
      </w:r>
      <w:r w:rsidR="007004FE">
        <w:t xml:space="preserve">digitalisering, </w:t>
      </w:r>
      <w:r w:rsidR="000457BF" w:rsidRPr="00514BC7">
        <w:t xml:space="preserve">vergrijzing, participatie, </w:t>
      </w:r>
      <w:r w:rsidR="002B368D" w:rsidRPr="00514BC7">
        <w:t>b</w:t>
      </w:r>
      <w:r w:rsidR="00895418" w:rsidRPr="00514BC7">
        <w:t>ezuinigingen</w:t>
      </w:r>
      <w:r w:rsidR="00B320D7">
        <w:t xml:space="preserve"> en</w:t>
      </w:r>
      <w:r w:rsidR="00895418" w:rsidRPr="00514BC7">
        <w:t xml:space="preserve"> </w:t>
      </w:r>
      <w:r w:rsidR="000457BF" w:rsidRPr="00514BC7">
        <w:t>hogere verwachtingen van inwoners</w:t>
      </w:r>
      <w:r w:rsidR="00B320D7">
        <w:t>. De rol van de overheid verandert</w:t>
      </w:r>
      <w:r w:rsidR="009C1E4A" w:rsidRPr="00514BC7">
        <w:t xml:space="preserve">. </w:t>
      </w:r>
      <w:r w:rsidR="00895418" w:rsidRPr="00514BC7">
        <w:rPr>
          <w:rFonts w:cstheme="minorHAnsi"/>
          <w:shd w:val="clear" w:color="auto" w:fill="FFFFFF"/>
        </w:rPr>
        <w:t xml:space="preserve">Inwoners, ondernemers </w:t>
      </w:r>
      <w:r w:rsidR="0059109B">
        <w:rPr>
          <w:rFonts w:cstheme="minorHAnsi"/>
          <w:shd w:val="clear" w:color="auto" w:fill="FFFFFF"/>
        </w:rPr>
        <w:t xml:space="preserve">en instellingen </w:t>
      </w:r>
      <w:r w:rsidR="00895418" w:rsidRPr="00514BC7">
        <w:rPr>
          <w:rFonts w:cstheme="minorHAnsi"/>
          <w:shd w:val="clear" w:color="auto" w:fill="FFFFFF"/>
        </w:rPr>
        <w:t xml:space="preserve">worden uitgedaagd om eigen initiatieven te ontplooien. Het is niet </w:t>
      </w:r>
      <w:r w:rsidR="00214383">
        <w:rPr>
          <w:rFonts w:cstheme="minorHAnsi"/>
          <w:shd w:val="clear" w:color="auto" w:fill="FFFFFF"/>
        </w:rPr>
        <w:t xml:space="preserve">langer </w:t>
      </w:r>
      <w:r w:rsidR="00B320D7">
        <w:rPr>
          <w:rFonts w:cstheme="minorHAnsi"/>
          <w:shd w:val="clear" w:color="auto" w:fill="FFFFFF"/>
        </w:rPr>
        <w:t xml:space="preserve">alleen </w:t>
      </w:r>
      <w:r w:rsidR="00895418" w:rsidRPr="00514BC7">
        <w:rPr>
          <w:rFonts w:cstheme="minorHAnsi"/>
          <w:shd w:val="clear" w:color="auto" w:fill="FFFFFF"/>
        </w:rPr>
        <w:t xml:space="preserve">de overheid die alles bepaalt, maar juist een ondersteunende rol heeft richting de samenleving. </w:t>
      </w:r>
    </w:p>
    <w:p w14:paraId="5B2DB03E" w14:textId="02CF20A8" w:rsidR="00117487" w:rsidRPr="00B32988" w:rsidRDefault="00117487" w:rsidP="007A120A">
      <w:pPr>
        <w:pStyle w:val="Normaalweb"/>
        <w:spacing w:before="0" w:beforeAutospacing="0" w:after="120" w:afterAutospacing="0"/>
        <w:rPr>
          <w:rFonts w:asciiTheme="majorHAnsi" w:hAnsiTheme="majorHAnsi" w:cstheme="minorHAnsi"/>
          <w:color w:val="0070C0"/>
          <w:sz w:val="22"/>
          <w:szCs w:val="22"/>
          <w:shd w:val="clear" w:color="auto" w:fill="FFFFFF"/>
        </w:rPr>
      </w:pPr>
      <w:r w:rsidRPr="00B32988">
        <w:rPr>
          <w:rFonts w:asciiTheme="majorHAnsi" w:hAnsiTheme="majorHAnsi" w:cstheme="minorHAnsi"/>
          <w:color w:val="0070C0"/>
          <w:sz w:val="22"/>
          <w:szCs w:val="22"/>
          <w:shd w:val="clear" w:color="auto" w:fill="FFFFFF"/>
        </w:rPr>
        <w:t>BMC</w:t>
      </w:r>
    </w:p>
    <w:p w14:paraId="44DC9592" w14:textId="516897D5" w:rsidR="0056195A" w:rsidRPr="008D22A1" w:rsidRDefault="00FD27FF" w:rsidP="007A120A">
      <w:pPr>
        <w:pStyle w:val="Normaalweb"/>
        <w:spacing w:before="0" w:beforeAutospacing="0" w:after="120" w:afterAutospacing="0"/>
        <w:rPr>
          <w:rFonts w:asciiTheme="minorHAnsi" w:eastAsia="Cambria" w:hAnsiTheme="minorHAnsi" w:cs="Cambria"/>
          <w:sz w:val="22"/>
          <w:szCs w:val="22"/>
        </w:rPr>
      </w:pPr>
      <w:r>
        <w:rPr>
          <w:rFonts w:asciiTheme="minorHAnsi" w:hAnsiTheme="minorHAnsi" w:cstheme="minorHAnsi"/>
          <w:sz w:val="22"/>
          <w:szCs w:val="22"/>
          <w:shd w:val="clear" w:color="auto" w:fill="FFFFFF"/>
        </w:rPr>
        <w:t>Enschede heeft i</w:t>
      </w:r>
      <w:r w:rsidR="008D22A1" w:rsidRPr="008D22A1">
        <w:rPr>
          <w:rFonts w:asciiTheme="minorHAnsi" w:hAnsiTheme="minorHAnsi" w:cstheme="minorHAnsi"/>
          <w:sz w:val="22"/>
          <w:szCs w:val="22"/>
          <w:shd w:val="clear" w:color="auto" w:fill="FFFFFF"/>
        </w:rPr>
        <w:t xml:space="preserve">n </w:t>
      </w:r>
      <w:r w:rsidR="0056195A" w:rsidRPr="008D22A1">
        <w:rPr>
          <w:rFonts w:asciiTheme="minorHAnsi" w:hAnsiTheme="minorHAnsi"/>
          <w:sz w:val="22"/>
          <w:szCs w:val="22"/>
        </w:rPr>
        <w:t xml:space="preserve">het nieuwe Bestuurs- en Managementconcept </w:t>
      </w:r>
      <w:r w:rsidR="00040010" w:rsidRPr="008D22A1">
        <w:rPr>
          <w:rFonts w:asciiTheme="minorHAnsi" w:hAnsiTheme="minorHAnsi"/>
          <w:sz w:val="22"/>
          <w:szCs w:val="22"/>
        </w:rPr>
        <w:t xml:space="preserve">(BMC) </w:t>
      </w:r>
      <w:r w:rsidR="0056195A" w:rsidRPr="008D22A1">
        <w:rPr>
          <w:rFonts w:asciiTheme="minorHAnsi" w:hAnsiTheme="minorHAnsi" w:cs="Arial"/>
          <w:sz w:val="22"/>
          <w:szCs w:val="22"/>
        </w:rPr>
        <w:t>de veranderende rol van de gemeente</w:t>
      </w:r>
      <w:r w:rsidR="00861C81">
        <w:rPr>
          <w:rFonts w:asciiTheme="minorHAnsi" w:hAnsiTheme="minorHAnsi" w:cs="Arial"/>
          <w:sz w:val="22"/>
          <w:szCs w:val="22"/>
        </w:rPr>
        <w:t xml:space="preserve"> beschreven</w:t>
      </w:r>
      <w:r w:rsidR="00D34218">
        <w:rPr>
          <w:rFonts w:asciiTheme="minorHAnsi" w:hAnsiTheme="minorHAnsi" w:cs="Arial"/>
          <w:sz w:val="22"/>
          <w:szCs w:val="22"/>
        </w:rPr>
        <w:t xml:space="preserve">. </w:t>
      </w:r>
      <w:r w:rsidR="00040010" w:rsidRPr="008D22A1">
        <w:rPr>
          <w:rFonts w:asciiTheme="minorHAnsi" w:hAnsiTheme="minorHAnsi" w:cs="Arial"/>
          <w:sz w:val="22"/>
          <w:szCs w:val="22"/>
        </w:rPr>
        <w:t xml:space="preserve">We willen </w:t>
      </w:r>
      <w:r w:rsidR="0056195A" w:rsidRPr="008D22A1">
        <w:rPr>
          <w:rFonts w:asciiTheme="minorHAnsi" w:hAnsiTheme="minorHAnsi" w:cs="Arial"/>
          <w:sz w:val="22"/>
          <w:szCs w:val="22"/>
        </w:rPr>
        <w:t xml:space="preserve">als gemeente een betrouwbare en mensgerichte overheid zijn, die zo efficiënt mogelijk en vanuit de </w:t>
      </w:r>
      <w:r w:rsidR="00B320D7">
        <w:rPr>
          <w:rFonts w:asciiTheme="minorHAnsi" w:hAnsiTheme="minorHAnsi" w:cs="Arial"/>
          <w:sz w:val="22"/>
          <w:szCs w:val="22"/>
        </w:rPr>
        <w:t>behoefte van de</w:t>
      </w:r>
      <w:r w:rsidR="0056195A" w:rsidRPr="008D22A1">
        <w:rPr>
          <w:rFonts w:asciiTheme="minorHAnsi" w:hAnsiTheme="minorHAnsi" w:cs="Arial"/>
          <w:sz w:val="22"/>
          <w:szCs w:val="22"/>
        </w:rPr>
        <w:t xml:space="preserve"> van de samenleving werkt, om een bijdrage te leveren aan maatschappelijke opgaven. </w:t>
      </w:r>
      <w:r w:rsidR="0056195A" w:rsidRPr="008D22A1">
        <w:rPr>
          <w:rFonts w:asciiTheme="minorHAnsi" w:eastAsia="Cambria" w:hAnsiTheme="minorHAnsi" w:cs="Cambria"/>
          <w:sz w:val="22"/>
          <w:szCs w:val="22"/>
        </w:rPr>
        <w:t>De missie en visie van BMC is</w:t>
      </w:r>
      <w:r w:rsidR="0056195A" w:rsidRPr="008D22A1">
        <w:rPr>
          <w:rFonts w:asciiTheme="minorHAnsi" w:eastAsia="Cambria" w:hAnsiTheme="minorHAnsi" w:cs="Cambria"/>
          <w:i/>
          <w:sz w:val="22"/>
          <w:szCs w:val="22"/>
        </w:rPr>
        <w:t xml:space="preserve"> samenlevingsgericht werken:</w:t>
      </w:r>
      <w:r w:rsidR="0056195A" w:rsidRPr="008D22A1">
        <w:rPr>
          <w:rFonts w:asciiTheme="minorHAnsi" w:eastAsia="Cambria" w:hAnsiTheme="minorHAnsi" w:cs="Cambria"/>
          <w:sz w:val="22"/>
          <w:szCs w:val="22"/>
        </w:rPr>
        <w:t xml:space="preserve"> </w:t>
      </w:r>
    </w:p>
    <w:p w14:paraId="5D62EB3D" w14:textId="77777777" w:rsidR="0056195A" w:rsidRPr="00FD27FF" w:rsidRDefault="0056195A" w:rsidP="007A120A">
      <w:pPr>
        <w:spacing w:after="120"/>
        <w:rPr>
          <w:i/>
        </w:rPr>
      </w:pPr>
      <w:r w:rsidRPr="00FD27FF">
        <w:rPr>
          <w:rFonts w:eastAsia="Cambria" w:cs="Cambria"/>
          <w:i/>
        </w:rPr>
        <w:t xml:space="preserve">“Bij alles wat we als gemeente Enschede doen, staan de inwoners, ondernemers en instellingen van Enschede centraal. Dat vraagt een open en leergierige houding ten opzichte van hen en elkaar als collega’s”. </w:t>
      </w:r>
    </w:p>
    <w:p w14:paraId="36E75DE6" w14:textId="7D1150CE" w:rsidR="0056195A" w:rsidRDefault="0056195A" w:rsidP="007A120A">
      <w:pPr>
        <w:spacing w:after="120"/>
      </w:pPr>
      <w:r w:rsidRPr="00B618CE">
        <w:t xml:space="preserve">Er zijn </w:t>
      </w:r>
      <w:r w:rsidRPr="00B618CE">
        <w:rPr>
          <w:rFonts w:eastAsia="Cambria" w:cs="Cambria"/>
        </w:rPr>
        <w:t xml:space="preserve">vier kernwaarden die horen bij deze verandering naar een lerende organisatie: vertrouwen, verbinden, vrij zijn en voorbeeld geven. Daarnaast </w:t>
      </w:r>
      <w:r>
        <w:rPr>
          <w:rFonts w:eastAsia="Cambria" w:cs="Cambria"/>
        </w:rPr>
        <w:t xml:space="preserve">willen we </w:t>
      </w:r>
      <w:r w:rsidR="00861C81">
        <w:rPr>
          <w:rFonts w:eastAsia="Cambria" w:cs="Cambria"/>
        </w:rPr>
        <w:t>“</w:t>
      </w:r>
      <w:r w:rsidRPr="00B618CE">
        <w:rPr>
          <w:rFonts w:eastAsia="Cambria" w:cs="Cambria"/>
        </w:rPr>
        <w:t>e</w:t>
      </w:r>
      <w:r w:rsidRPr="00B618CE">
        <w:rPr>
          <w:rFonts w:eastAsia="Cambria" w:cs="Cambria"/>
          <w:color w:val="000000"/>
        </w:rPr>
        <w:t xml:space="preserve">en hogere </w:t>
      </w:r>
      <w:r w:rsidRPr="00B618CE">
        <w:t xml:space="preserve">kwaliteit in onze dienstverlening bereiken, integraliteit versterken, zo efficiënt mogelijk samenlevingsgericht werken en mensen zo laag mogelijk in de organisatie meer verantwoordelijkheid geven en zo overhead en management </w:t>
      </w:r>
      <w:r w:rsidR="008D22A1" w:rsidRPr="00B618CE">
        <w:t>verminderen</w:t>
      </w:r>
      <w:r w:rsidR="00861C81">
        <w:t>”</w:t>
      </w:r>
      <w:r w:rsidR="008D22A1" w:rsidRPr="00B618CE">
        <w:t xml:space="preserve">. </w:t>
      </w:r>
    </w:p>
    <w:p w14:paraId="5F24703F" w14:textId="1AAB50A2" w:rsidR="00117487" w:rsidRPr="00B32988" w:rsidRDefault="00D3026F" w:rsidP="007A120A">
      <w:pPr>
        <w:pStyle w:val="Normaalweb"/>
        <w:spacing w:before="0" w:beforeAutospacing="0" w:after="120" w:afterAutospacing="0"/>
        <w:rPr>
          <w:rFonts w:asciiTheme="majorHAnsi" w:hAnsiTheme="majorHAnsi"/>
          <w:color w:val="0070C0"/>
          <w:sz w:val="22"/>
          <w:szCs w:val="22"/>
        </w:rPr>
      </w:pPr>
      <w:r>
        <w:rPr>
          <w:rFonts w:asciiTheme="majorHAnsi" w:hAnsiTheme="majorHAnsi"/>
          <w:color w:val="0070C0"/>
          <w:sz w:val="22"/>
          <w:szCs w:val="22"/>
        </w:rPr>
        <w:t>Publieke d</w:t>
      </w:r>
      <w:r w:rsidR="00117487" w:rsidRPr="00B32988">
        <w:rPr>
          <w:rFonts w:asciiTheme="majorHAnsi" w:hAnsiTheme="majorHAnsi"/>
          <w:color w:val="0070C0"/>
          <w:sz w:val="22"/>
          <w:szCs w:val="22"/>
        </w:rPr>
        <w:t>ienstverlening en de samenleving</w:t>
      </w:r>
    </w:p>
    <w:p w14:paraId="19A1D079" w14:textId="3329ED81" w:rsidR="00787750" w:rsidRDefault="00787750" w:rsidP="007A120A">
      <w:pPr>
        <w:pStyle w:val="Normaalweb"/>
        <w:spacing w:before="0" w:beforeAutospacing="0" w:after="120" w:afterAutospacing="0"/>
        <w:rPr>
          <w:rFonts w:asciiTheme="minorHAnsi" w:hAnsiTheme="minorHAnsi"/>
          <w:sz w:val="22"/>
          <w:szCs w:val="22"/>
        </w:rPr>
      </w:pPr>
      <w:r>
        <w:rPr>
          <w:rFonts w:asciiTheme="minorHAnsi" w:hAnsiTheme="minorHAnsi"/>
          <w:sz w:val="22"/>
          <w:szCs w:val="22"/>
        </w:rPr>
        <w:t>Digitale Agenda 2020, Dienstverlening 2025, Samen Organiseren van de VNG op “common ground”</w:t>
      </w:r>
      <w:r w:rsidR="009572EF">
        <w:rPr>
          <w:rFonts w:asciiTheme="minorHAnsi" w:hAnsiTheme="minorHAnsi"/>
          <w:sz w:val="22"/>
          <w:szCs w:val="22"/>
        </w:rPr>
        <w:t>, de e-IDAS verordening en de wet Digitale Overheid</w:t>
      </w:r>
      <w:r>
        <w:rPr>
          <w:rFonts w:asciiTheme="minorHAnsi" w:hAnsiTheme="minorHAnsi"/>
          <w:sz w:val="22"/>
          <w:szCs w:val="22"/>
        </w:rPr>
        <w:t>. Zo maar een paar o</w:t>
      </w:r>
      <w:r w:rsidR="0073379C">
        <w:rPr>
          <w:rFonts w:asciiTheme="minorHAnsi" w:hAnsiTheme="minorHAnsi"/>
          <w:sz w:val="22"/>
          <w:szCs w:val="22"/>
        </w:rPr>
        <w:t>pdrachten</w:t>
      </w:r>
      <w:r>
        <w:rPr>
          <w:rFonts w:asciiTheme="minorHAnsi" w:hAnsiTheme="minorHAnsi"/>
          <w:sz w:val="22"/>
          <w:szCs w:val="22"/>
        </w:rPr>
        <w:t xml:space="preserve"> op het </w:t>
      </w:r>
      <w:r w:rsidR="009105EB">
        <w:rPr>
          <w:rFonts w:asciiTheme="minorHAnsi" w:hAnsiTheme="minorHAnsi"/>
          <w:sz w:val="22"/>
          <w:szCs w:val="22"/>
        </w:rPr>
        <w:t>gebied</w:t>
      </w:r>
      <w:r>
        <w:rPr>
          <w:rFonts w:asciiTheme="minorHAnsi" w:hAnsiTheme="minorHAnsi"/>
          <w:sz w:val="22"/>
          <w:szCs w:val="22"/>
        </w:rPr>
        <w:t xml:space="preserve"> van digitale </w:t>
      </w:r>
      <w:r w:rsidR="009105EB">
        <w:rPr>
          <w:rFonts w:asciiTheme="minorHAnsi" w:hAnsiTheme="minorHAnsi"/>
          <w:sz w:val="22"/>
          <w:szCs w:val="22"/>
        </w:rPr>
        <w:t>dienstverlening</w:t>
      </w:r>
      <w:r>
        <w:rPr>
          <w:rFonts w:asciiTheme="minorHAnsi" w:hAnsiTheme="minorHAnsi"/>
          <w:sz w:val="22"/>
          <w:szCs w:val="22"/>
        </w:rPr>
        <w:t>. Die moet</w:t>
      </w:r>
      <w:r w:rsidR="00E0493B">
        <w:rPr>
          <w:rFonts w:asciiTheme="minorHAnsi" w:hAnsiTheme="minorHAnsi"/>
          <w:sz w:val="22"/>
          <w:szCs w:val="22"/>
        </w:rPr>
        <w:t>en</w:t>
      </w:r>
      <w:r>
        <w:rPr>
          <w:rFonts w:asciiTheme="minorHAnsi" w:hAnsiTheme="minorHAnsi"/>
          <w:sz w:val="22"/>
          <w:szCs w:val="22"/>
        </w:rPr>
        <w:t xml:space="preserve"> </w:t>
      </w:r>
      <w:r w:rsidR="009105EB">
        <w:rPr>
          <w:rFonts w:asciiTheme="minorHAnsi" w:hAnsiTheme="minorHAnsi"/>
          <w:sz w:val="22"/>
          <w:szCs w:val="22"/>
        </w:rPr>
        <w:t xml:space="preserve">“gewoon” </w:t>
      </w:r>
      <w:r>
        <w:rPr>
          <w:rFonts w:asciiTheme="minorHAnsi" w:hAnsiTheme="minorHAnsi"/>
          <w:sz w:val="22"/>
          <w:szCs w:val="22"/>
        </w:rPr>
        <w:t xml:space="preserve">op orde zijn. </w:t>
      </w:r>
      <w:r w:rsidR="00275333">
        <w:rPr>
          <w:rFonts w:asciiTheme="minorHAnsi" w:hAnsiTheme="minorHAnsi"/>
          <w:sz w:val="22"/>
          <w:szCs w:val="22"/>
        </w:rPr>
        <w:t xml:space="preserve">En dienstverlening </w:t>
      </w:r>
      <w:r w:rsidR="007426F3">
        <w:rPr>
          <w:rFonts w:asciiTheme="minorHAnsi" w:hAnsiTheme="minorHAnsi"/>
          <w:sz w:val="22"/>
          <w:szCs w:val="22"/>
        </w:rPr>
        <w:t>innoveert</w:t>
      </w:r>
      <w:r w:rsidR="000F2FDB">
        <w:rPr>
          <w:rFonts w:asciiTheme="minorHAnsi" w:hAnsiTheme="minorHAnsi"/>
          <w:sz w:val="22"/>
          <w:szCs w:val="22"/>
        </w:rPr>
        <w:t xml:space="preserve"> </w:t>
      </w:r>
      <w:r w:rsidR="007426F3">
        <w:rPr>
          <w:rFonts w:asciiTheme="minorHAnsi" w:hAnsiTheme="minorHAnsi"/>
          <w:sz w:val="22"/>
          <w:szCs w:val="22"/>
        </w:rPr>
        <w:t xml:space="preserve">en zet </w:t>
      </w:r>
      <w:r w:rsidR="00275333">
        <w:rPr>
          <w:rFonts w:asciiTheme="minorHAnsi" w:hAnsiTheme="minorHAnsi"/>
          <w:sz w:val="22"/>
          <w:szCs w:val="22"/>
        </w:rPr>
        <w:t>b</w:t>
      </w:r>
      <w:r w:rsidR="00225A27">
        <w:rPr>
          <w:rFonts w:asciiTheme="minorHAnsi" w:hAnsiTheme="minorHAnsi"/>
          <w:sz w:val="22"/>
          <w:szCs w:val="22"/>
        </w:rPr>
        <w:t>ijvoorbeeld</w:t>
      </w:r>
      <w:r w:rsidR="00275333">
        <w:rPr>
          <w:rFonts w:asciiTheme="minorHAnsi" w:hAnsiTheme="minorHAnsi"/>
          <w:sz w:val="22"/>
          <w:szCs w:val="22"/>
        </w:rPr>
        <w:t xml:space="preserve"> </w:t>
      </w:r>
      <w:r w:rsidR="007426F3">
        <w:rPr>
          <w:rFonts w:asciiTheme="minorHAnsi" w:hAnsiTheme="minorHAnsi"/>
          <w:sz w:val="22"/>
          <w:szCs w:val="22"/>
        </w:rPr>
        <w:t xml:space="preserve">de </w:t>
      </w:r>
      <w:r w:rsidR="009105EB">
        <w:rPr>
          <w:rFonts w:asciiTheme="minorHAnsi" w:hAnsiTheme="minorHAnsi"/>
          <w:sz w:val="22"/>
          <w:szCs w:val="22"/>
        </w:rPr>
        <w:t xml:space="preserve">burger zelf aan het roer met regie op zijn eigen gegevens. </w:t>
      </w:r>
      <w:r>
        <w:rPr>
          <w:rFonts w:asciiTheme="minorHAnsi" w:hAnsiTheme="minorHAnsi"/>
          <w:sz w:val="22"/>
          <w:szCs w:val="22"/>
        </w:rPr>
        <w:t xml:space="preserve">En </w:t>
      </w:r>
      <w:r w:rsidR="00FB6D9B">
        <w:rPr>
          <w:rFonts w:asciiTheme="minorHAnsi" w:hAnsiTheme="minorHAnsi"/>
          <w:sz w:val="22"/>
          <w:szCs w:val="22"/>
        </w:rPr>
        <w:t xml:space="preserve">daarbij moeten we </w:t>
      </w:r>
      <w:r>
        <w:rPr>
          <w:rFonts w:asciiTheme="minorHAnsi" w:hAnsiTheme="minorHAnsi"/>
          <w:sz w:val="22"/>
          <w:szCs w:val="22"/>
        </w:rPr>
        <w:t>niet alleen voldoen aan wensen van de gebruikers, maar ook aan privacy- en beveiligingseisen.</w:t>
      </w:r>
      <w:r w:rsidR="000A66EB">
        <w:rPr>
          <w:rFonts w:asciiTheme="minorHAnsi" w:hAnsiTheme="minorHAnsi"/>
          <w:sz w:val="22"/>
          <w:szCs w:val="22"/>
        </w:rPr>
        <w:t xml:space="preserve"> </w:t>
      </w:r>
    </w:p>
    <w:p w14:paraId="1E414A9B" w14:textId="5C8AE597" w:rsidR="00D45EA2" w:rsidRDefault="00787750" w:rsidP="007A120A">
      <w:pPr>
        <w:pStyle w:val="Normaalweb"/>
        <w:spacing w:before="0" w:beforeAutospacing="0" w:after="120" w:afterAutospacing="0"/>
        <w:rPr>
          <w:rFonts w:asciiTheme="minorHAnsi" w:hAnsiTheme="minorHAnsi"/>
          <w:sz w:val="22"/>
          <w:szCs w:val="22"/>
        </w:rPr>
      </w:pPr>
      <w:r>
        <w:rPr>
          <w:rFonts w:asciiTheme="minorHAnsi" w:hAnsiTheme="minorHAnsi"/>
          <w:sz w:val="22"/>
          <w:szCs w:val="22"/>
        </w:rPr>
        <w:t>Aan</w:t>
      </w:r>
      <w:r w:rsidR="00117487">
        <w:rPr>
          <w:rFonts w:asciiTheme="minorHAnsi" w:hAnsiTheme="minorHAnsi"/>
          <w:sz w:val="22"/>
          <w:szCs w:val="22"/>
        </w:rPr>
        <w:t xml:space="preserve"> de andere kant </w:t>
      </w:r>
      <w:r w:rsidR="00FD27FF">
        <w:rPr>
          <w:rFonts w:asciiTheme="minorHAnsi" w:hAnsiTheme="minorHAnsi"/>
          <w:sz w:val="22"/>
          <w:szCs w:val="22"/>
        </w:rPr>
        <w:t xml:space="preserve">weten </w:t>
      </w:r>
      <w:r w:rsidR="00117487">
        <w:rPr>
          <w:rFonts w:asciiTheme="minorHAnsi" w:hAnsiTheme="minorHAnsi"/>
          <w:sz w:val="22"/>
          <w:szCs w:val="22"/>
        </w:rPr>
        <w:t xml:space="preserve">we </w:t>
      </w:r>
      <w:r w:rsidR="009162B3" w:rsidRPr="00514BC7">
        <w:rPr>
          <w:rFonts w:asciiTheme="minorHAnsi" w:hAnsiTheme="minorHAnsi"/>
          <w:sz w:val="22"/>
          <w:szCs w:val="22"/>
        </w:rPr>
        <w:t xml:space="preserve">dat het vertrouwen van burgers in de overheid nog nooit zo laag is geweest. </w:t>
      </w:r>
      <w:r w:rsidR="00FD27FF">
        <w:rPr>
          <w:rFonts w:asciiTheme="minorHAnsi" w:hAnsiTheme="minorHAnsi"/>
          <w:sz w:val="22"/>
          <w:szCs w:val="22"/>
        </w:rPr>
        <w:t xml:space="preserve">En </w:t>
      </w:r>
      <w:r w:rsidR="003D1962">
        <w:rPr>
          <w:rFonts w:asciiTheme="minorHAnsi" w:hAnsiTheme="minorHAnsi"/>
          <w:sz w:val="22"/>
          <w:szCs w:val="22"/>
        </w:rPr>
        <w:t xml:space="preserve">dat </w:t>
      </w:r>
      <w:r w:rsidR="00FD27FF">
        <w:rPr>
          <w:rFonts w:asciiTheme="minorHAnsi" w:hAnsiTheme="minorHAnsi"/>
          <w:sz w:val="22"/>
          <w:szCs w:val="22"/>
        </w:rPr>
        <w:t>s</w:t>
      </w:r>
      <w:r w:rsidR="009162B3">
        <w:rPr>
          <w:rFonts w:asciiTheme="minorHAnsi" w:hAnsiTheme="minorHAnsi"/>
          <w:sz w:val="22"/>
          <w:szCs w:val="22"/>
        </w:rPr>
        <w:t>teeds minder mensen hun stem uit</w:t>
      </w:r>
      <w:r w:rsidR="00466335">
        <w:rPr>
          <w:rFonts w:asciiTheme="minorHAnsi" w:hAnsiTheme="minorHAnsi"/>
          <w:sz w:val="22"/>
          <w:szCs w:val="22"/>
        </w:rPr>
        <w:t>brengen</w:t>
      </w:r>
      <w:r w:rsidR="009162B3">
        <w:rPr>
          <w:rFonts w:asciiTheme="minorHAnsi" w:hAnsiTheme="minorHAnsi"/>
          <w:sz w:val="22"/>
          <w:szCs w:val="22"/>
        </w:rPr>
        <w:t xml:space="preserve"> bij verkiezingen. </w:t>
      </w:r>
      <w:r w:rsidR="00D45EA2">
        <w:rPr>
          <w:rFonts w:asciiTheme="minorHAnsi" w:hAnsiTheme="minorHAnsi"/>
          <w:sz w:val="22"/>
          <w:szCs w:val="22"/>
        </w:rPr>
        <w:t>En nee,</w:t>
      </w:r>
      <w:r w:rsidR="00D45EA2" w:rsidRPr="00514BC7">
        <w:rPr>
          <w:rFonts w:asciiTheme="minorHAnsi" w:hAnsiTheme="minorHAnsi"/>
          <w:sz w:val="22"/>
          <w:szCs w:val="22"/>
        </w:rPr>
        <w:t xml:space="preserve"> veel burgers zíjn zo redzaam niet; hoe kwetsbaarder de burger, </w:t>
      </w:r>
      <w:r w:rsidR="00DF1BB6">
        <w:rPr>
          <w:rFonts w:asciiTheme="minorHAnsi" w:hAnsiTheme="minorHAnsi"/>
          <w:sz w:val="22"/>
          <w:szCs w:val="22"/>
        </w:rPr>
        <w:t>hoe minder zelfredzaam men is</w:t>
      </w:r>
      <w:r w:rsidR="00D45EA2" w:rsidRPr="00514BC7">
        <w:rPr>
          <w:rFonts w:asciiTheme="minorHAnsi" w:hAnsiTheme="minorHAnsi"/>
          <w:sz w:val="22"/>
          <w:szCs w:val="22"/>
        </w:rPr>
        <w:t xml:space="preserve">; </w:t>
      </w:r>
      <w:r w:rsidR="00DF1BB6">
        <w:rPr>
          <w:rFonts w:asciiTheme="minorHAnsi" w:hAnsiTheme="minorHAnsi"/>
          <w:sz w:val="22"/>
          <w:szCs w:val="22"/>
        </w:rPr>
        <w:t xml:space="preserve">schulden en armoede </w:t>
      </w:r>
      <w:r w:rsidR="00D45EA2" w:rsidRPr="00514BC7">
        <w:rPr>
          <w:rFonts w:asciiTheme="minorHAnsi" w:hAnsiTheme="minorHAnsi"/>
          <w:sz w:val="22"/>
          <w:szCs w:val="22"/>
        </w:rPr>
        <w:t>leid</w:t>
      </w:r>
      <w:r w:rsidR="00DF1BB6">
        <w:rPr>
          <w:rFonts w:asciiTheme="minorHAnsi" w:hAnsiTheme="minorHAnsi"/>
          <w:sz w:val="22"/>
          <w:szCs w:val="22"/>
        </w:rPr>
        <w:t>en</w:t>
      </w:r>
      <w:r w:rsidR="00D45EA2" w:rsidRPr="00514BC7">
        <w:rPr>
          <w:rFonts w:asciiTheme="minorHAnsi" w:hAnsiTheme="minorHAnsi"/>
          <w:sz w:val="22"/>
          <w:szCs w:val="22"/>
        </w:rPr>
        <w:t xml:space="preserve"> tot stress en dat ondermijnt het ‘doenvermogen’ – het vermogen </w:t>
      </w:r>
      <w:r w:rsidR="005C0DFB">
        <w:rPr>
          <w:rFonts w:asciiTheme="minorHAnsi" w:hAnsiTheme="minorHAnsi"/>
          <w:sz w:val="22"/>
          <w:szCs w:val="22"/>
        </w:rPr>
        <w:t>om verstandige beslissingen te nemen</w:t>
      </w:r>
      <w:r w:rsidR="00D45EA2" w:rsidRPr="00514BC7">
        <w:rPr>
          <w:rFonts w:asciiTheme="minorHAnsi" w:hAnsiTheme="minorHAnsi"/>
          <w:sz w:val="22"/>
          <w:szCs w:val="22"/>
        </w:rPr>
        <w:t xml:space="preserve">, aldus </w:t>
      </w:r>
      <w:r w:rsidR="00B07F20">
        <w:rPr>
          <w:rFonts w:asciiTheme="minorHAnsi" w:hAnsiTheme="minorHAnsi"/>
          <w:sz w:val="22"/>
          <w:szCs w:val="22"/>
        </w:rPr>
        <w:t>verschillende</w:t>
      </w:r>
      <w:r w:rsidR="0082372D">
        <w:rPr>
          <w:rFonts w:asciiTheme="minorHAnsi" w:hAnsiTheme="minorHAnsi"/>
          <w:sz w:val="22"/>
          <w:szCs w:val="22"/>
        </w:rPr>
        <w:t xml:space="preserve"> </w:t>
      </w:r>
      <w:r w:rsidR="00B07F20">
        <w:rPr>
          <w:rFonts w:asciiTheme="minorHAnsi" w:hAnsiTheme="minorHAnsi"/>
          <w:sz w:val="22"/>
          <w:szCs w:val="22"/>
        </w:rPr>
        <w:t>rapporten</w:t>
      </w:r>
      <w:r w:rsidR="00D45EA2" w:rsidRPr="00514BC7">
        <w:rPr>
          <w:rFonts w:asciiTheme="minorHAnsi" w:hAnsiTheme="minorHAnsi"/>
          <w:sz w:val="22"/>
          <w:szCs w:val="22"/>
        </w:rPr>
        <w:t xml:space="preserve">. </w:t>
      </w:r>
    </w:p>
    <w:p w14:paraId="4087A98A" w14:textId="09EDC5CC" w:rsidR="001A6359" w:rsidRDefault="004360BA" w:rsidP="007A120A">
      <w:pPr>
        <w:spacing w:after="120" w:line="280" w:lineRule="atLeast"/>
      </w:pPr>
      <w:r>
        <w:t>I</w:t>
      </w:r>
      <w:r w:rsidRPr="001A6359">
        <w:t>n h</w:t>
      </w:r>
      <w:r>
        <w:t>et</w:t>
      </w:r>
      <w:r w:rsidRPr="001A6359">
        <w:t xml:space="preserve"> recente rapport ‘Weten is nog geen doen’</w:t>
      </w:r>
      <w:r>
        <w:t xml:space="preserve"> signaleert de</w:t>
      </w:r>
      <w:r w:rsidR="00D45EA2" w:rsidRPr="001A6359">
        <w:t xml:space="preserve"> W</w:t>
      </w:r>
      <w:r w:rsidR="00B07F20">
        <w:t xml:space="preserve">etenschappelijk </w:t>
      </w:r>
      <w:r w:rsidR="00D45EA2" w:rsidRPr="001A6359">
        <w:t>R</w:t>
      </w:r>
      <w:r w:rsidR="00B07F20">
        <w:t xml:space="preserve">aad voor het </w:t>
      </w:r>
      <w:r w:rsidR="0082372D" w:rsidRPr="001A6359">
        <w:t>R</w:t>
      </w:r>
      <w:r w:rsidR="0082372D">
        <w:t xml:space="preserve">egeringsbeleid (WRR) </w:t>
      </w:r>
      <w:r w:rsidR="00D45EA2" w:rsidRPr="001A6359">
        <w:t xml:space="preserve">een kloof tussen overheid en burger. </w:t>
      </w:r>
      <w:r w:rsidR="00B76A8D" w:rsidRPr="001A6359">
        <w:t xml:space="preserve">Het gaat over de leefwereld van mensen en de systeemwereld van de overheid. </w:t>
      </w:r>
      <w:r w:rsidR="00D45EA2" w:rsidRPr="001A6359">
        <w:t>Er bestaat, aldus de WRR, een behoorlijk verschil tussen wat van burgers gevra</w:t>
      </w:r>
      <w:r w:rsidR="001A6359" w:rsidRPr="001A6359">
        <w:t>agd wordt en wat zij aankunnen. D</w:t>
      </w:r>
      <w:r w:rsidR="00D45EA2" w:rsidRPr="001A6359">
        <w:t xml:space="preserve">eze kloof wordt </w:t>
      </w:r>
      <w:r w:rsidR="002A05EA">
        <w:t>uitvergroot door digitalisering,</w:t>
      </w:r>
      <w:r w:rsidR="00D45EA2" w:rsidRPr="001A6359">
        <w:t xml:space="preserve"> </w:t>
      </w:r>
      <w:r w:rsidR="002A05EA">
        <w:t>mind</w:t>
      </w:r>
      <w:r w:rsidR="00D45EA2" w:rsidRPr="001A6359">
        <w:t xml:space="preserve">er persoonlijk contact, minder fysieke kantoren, moeilijke processen die gedigitaliseerd worden, het ontbreken </w:t>
      </w:r>
      <w:r>
        <w:t>van digitale vaardigheden etc.</w:t>
      </w:r>
    </w:p>
    <w:p w14:paraId="45D427BE" w14:textId="1E10898F" w:rsidR="009162B3" w:rsidRDefault="00D45EA2" w:rsidP="007A120A">
      <w:pPr>
        <w:spacing w:after="120" w:line="280" w:lineRule="atLeast"/>
      </w:pPr>
      <w:r>
        <w:t>De groep mensen die problemen ervaart is divers en groot. Circa 20 tot 25% van de burgers kan niet zonder hulp digitaal zakendoen met de overheid. In deze groep zitten mensen die onvoldoende digitale vaardigheden bezitten, maar ook mensen die de taal onvoldoende beheersen of mensen die door een stressvolle levensgebeurtenis (tijdelijk)</w:t>
      </w:r>
      <w:r w:rsidR="005C0DFB">
        <w:t xml:space="preserve"> het overzicht kwijt zijn</w:t>
      </w:r>
      <w:r>
        <w:t xml:space="preserve">. </w:t>
      </w:r>
    </w:p>
    <w:p w14:paraId="7422505D" w14:textId="0C2875C0" w:rsidR="0061772B" w:rsidRDefault="00D45EA2" w:rsidP="007A120A">
      <w:pPr>
        <w:spacing w:after="120"/>
      </w:pPr>
      <w:r>
        <w:lastRenderedPageBreak/>
        <w:t>Dit leidt tot ongewenste maatschappelijke effecten</w:t>
      </w:r>
      <w:r w:rsidR="00F95F3D">
        <w:t>,</w:t>
      </w:r>
      <w:r>
        <w:t xml:space="preserve"> zoals het niet-gebruik </w:t>
      </w:r>
      <w:r w:rsidR="00F95F3D">
        <w:t xml:space="preserve">maken </w:t>
      </w:r>
      <w:r>
        <w:t>van regelingen</w:t>
      </w:r>
      <w:r w:rsidR="00F95F3D">
        <w:t xml:space="preserve"> o</w:t>
      </w:r>
      <w:r>
        <w:t xml:space="preserve">f </w:t>
      </w:r>
      <w:r w:rsidR="00F95F3D">
        <w:t xml:space="preserve">tot </w:t>
      </w:r>
      <w:r w:rsidR="00073847">
        <w:t>(</w:t>
      </w:r>
      <w:r>
        <w:t>onnodige</w:t>
      </w:r>
      <w:r w:rsidR="00073847">
        <w:t>)</w:t>
      </w:r>
      <w:r>
        <w:t xml:space="preserve"> schulden. De overheid </w:t>
      </w:r>
      <w:r w:rsidR="00753C9D">
        <w:t xml:space="preserve">zelf </w:t>
      </w:r>
      <w:r>
        <w:t xml:space="preserve">blijkt de grootste veroorzaker </w:t>
      </w:r>
      <w:r w:rsidR="0067108E">
        <w:t>hier</w:t>
      </w:r>
      <w:r>
        <w:t xml:space="preserve">van. </w:t>
      </w:r>
    </w:p>
    <w:p w14:paraId="13DE3618" w14:textId="27AAE16B" w:rsidR="001A04B8" w:rsidRDefault="001A04B8" w:rsidP="001A04B8">
      <w:pPr>
        <w:spacing w:after="120"/>
        <w:rPr>
          <w:rFonts w:asciiTheme="majorHAnsi" w:hAnsiTheme="majorHAnsi"/>
          <w:color w:val="0070C0"/>
        </w:rPr>
      </w:pPr>
      <w:r>
        <w:rPr>
          <w:rFonts w:asciiTheme="majorHAnsi" w:hAnsiTheme="majorHAnsi"/>
          <w:color w:val="0070C0"/>
        </w:rPr>
        <w:t>Verandering nodig, we zijn al begonnen</w:t>
      </w:r>
    </w:p>
    <w:p w14:paraId="77BC04D4" w14:textId="77176E40" w:rsidR="00466335" w:rsidRPr="00466335" w:rsidRDefault="00B85FF1" w:rsidP="001A04B8">
      <w:pPr>
        <w:spacing w:after="120"/>
      </w:pPr>
      <w:r w:rsidRPr="00466335">
        <w:t>W</w:t>
      </w:r>
      <w:r w:rsidR="00D45EA2" w:rsidRPr="00466335">
        <w:t>e worden ons bewust</w:t>
      </w:r>
      <w:r w:rsidR="009F2FEF" w:rsidRPr="00466335">
        <w:t>er</w:t>
      </w:r>
      <w:r w:rsidR="00D45EA2" w:rsidRPr="00466335">
        <w:t xml:space="preserve"> van</w:t>
      </w:r>
      <w:r w:rsidR="00117487" w:rsidRPr="00466335">
        <w:t xml:space="preserve"> alle veranderingen en de impact die dit h</w:t>
      </w:r>
      <w:r w:rsidR="00B35590" w:rsidRPr="00466335">
        <w:t>e</w:t>
      </w:r>
      <w:r w:rsidR="00117487" w:rsidRPr="00466335">
        <w:t>eft op de manier waarop we ons werk doen</w:t>
      </w:r>
      <w:r w:rsidR="00D45EA2" w:rsidRPr="00466335">
        <w:t xml:space="preserve">. </w:t>
      </w:r>
      <w:r w:rsidRPr="00466335">
        <w:t xml:space="preserve">En passen onze dienstverlening hierop aan. </w:t>
      </w:r>
      <w:r w:rsidR="00466335" w:rsidRPr="00466335">
        <w:t xml:space="preserve">Goede dienstverlening draagt bij aan herstel van vertrouwen in de overheid. </w:t>
      </w:r>
      <w:r w:rsidR="00466335" w:rsidRPr="00466335">
        <w:rPr>
          <w:rStyle w:val="Zwaar"/>
          <w:b w:val="0"/>
        </w:rPr>
        <w:t>Participatie en dienstverlening word</w:t>
      </w:r>
      <w:r w:rsidR="00F95F3D">
        <w:rPr>
          <w:rStyle w:val="Zwaar"/>
          <w:b w:val="0"/>
        </w:rPr>
        <w:t>en</w:t>
      </w:r>
      <w:r w:rsidR="00466335" w:rsidRPr="00466335">
        <w:rPr>
          <w:rStyle w:val="Zwaar"/>
          <w:b w:val="0"/>
        </w:rPr>
        <w:t xml:space="preserve"> steeds meer gezien als een ‘two-way’-street. Dit vereist dat elke inwoner een zaak binnen de gemeente moet kunnen volgen van vraag tot besluit. </w:t>
      </w:r>
      <w:r w:rsidR="00466335" w:rsidRPr="00466335">
        <w:t xml:space="preserve">Als besluiten kloppen met het rechtvaardigheidsgevoel, dan zou zomaar de participatiebereidheid met sprongen omhoog kunnen schieten. In Enschede spelen we daarop in met initiatieven als </w:t>
      </w:r>
      <w:r w:rsidR="00EE6612">
        <w:t>“</w:t>
      </w:r>
      <w:r w:rsidR="00466335" w:rsidRPr="00466335">
        <w:t>G1000</w:t>
      </w:r>
      <w:r w:rsidR="00EE6612">
        <w:t>”</w:t>
      </w:r>
      <w:r w:rsidR="00466335" w:rsidRPr="00466335">
        <w:t xml:space="preserve"> en </w:t>
      </w:r>
      <w:r w:rsidR="00EE6612">
        <w:t>“</w:t>
      </w:r>
      <w:r w:rsidR="00466335" w:rsidRPr="00466335">
        <w:t>D’ran</w:t>
      </w:r>
      <w:r w:rsidR="00EE6612">
        <w:t>”</w:t>
      </w:r>
      <w:r w:rsidR="00466335" w:rsidRPr="00466335">
        <w:t xml:space="preserve">. </w:t>
      </w:r>
    </w:p>
    <w:p w14:paraId="0A798314" w14:textId="3DE11646" w:rsidR="00257DAA" w:rsidRDefault="00B85FF1" w:rsidP="007A120A">
      <w:pPr>
        <w:spacing w:after="120"/>
      </w:pPr>
      <w:r w:rsidRPr="00AB0518">
        <w:t xml:space="preserve">We experimenteren met nudging (positieve gedragsverandering), </w:t>
      </w:r>
      <w:r w:rsidR="001A54E2">
        <w:t xml:space="preserve">verbeteren onze schrijfstijl </w:t>
      </w:r>
      <w:r w:rsidR="00F82F5F">
        <w:t xml:space="preserve">met </w:t>
      </w:r>
      <w:r w:rsidR="00D42701">
        <w:t xml:space="preserve">Helder Communiceren, </w:t>
      </w:r>
      <w:r w:rsidRPr="00AB0518">
        <w:t xml:space="preserve">starten projecten om schulden te voorkomen en </w:t>
      </w:r>
      <w:r w:rsidR="00B86727" w:rsidRPr="00AB0518">
        <w:t xml:space="preserve">helpen </w:t>
      </w:r>
      <w:r w:rsidR="00073847">
        <w:t xml:space="preserve">waar nodig </w:t>
      </w:r>
      <w:r w:rsidRPr="00AB0518">
        <w:t xml:space="preserve">mensen </w:t>
      </w:r>
      <w:r w:rsidR="00073847">
        <w:t xml:space="preserve">om </w:t>
      </w:r>
      <w:r w:rsidRPr="00AB0518">
        <w:t>digitaal zaken met ons te doen</w:t>
      </w:r>
      <w:r w:rsidR="00DE132A">
        <w:t>. B</w:t>
      </w:r>
      <w:r w:rsidR="000C0AB6">
        <w:t>ij</w:t>
      </w:r>
      <w:r w:rsidR="00DE132A">
        <w:t>v</w:t>
      </w:r>
      <w:r w:rsidR="000C0AB6">
        <w:t>oorbeeld</w:t>
      </w:r>
      <w:r w:rsidR="00DE132A">
        <w:t xml:space="preserve"> bij het mantelzorgcompliment, de bijstandsaanvraag en de pilots die we doen met onder andere DUO</w:t>
      </w:r>
      <w:r w:rsidR="009123DA">
        <w:t>, UWV, CAK</w:t>
      </w:r>
      <w:r w:rsidR="00DE132A">
        <w:t xml:space="preserve"> en de S</w:t>
      </w:r>
      <w:r w:rsidR="00617BC6">
        <w:t>VB</w:t>
      </w:r>
      <w:r w:rsidR="00DE132A">
        <w:t xml:space="preserve"> om een betere samenwerking </w:t>
      </w:r>
      <w:r w:rsidR="00B86727">
        <w:t xml:space="preserve">tussen overheden (alles onder 1-dak </w:t>
      </w:r>
      <w:r w:rsidR="00CE2933">
        <w:t xml:space="preserve">op het Inwonersplein </w:t>
      </w:r>
      <w:r w:rsidR="00B86727">
        <w:t xml:space="preserve">in het Stadskantoor) </w:t>
      </w:r>
      <w:r w:rsidR="00DE132A">
        <w:t xml:space="preserve">en </w:t>
      </w:r>
      <w:r w:rsidR="00380AFC">
        <w:t>zo</w:t>
      </w:r>
      <w:r w:rsidR="00B86727">
        <w:t xml:space="preserve"> een hogere </w:t>
      </w:r>
      <w:r w:rsidR="00A4666C">
        <w:t xml:space="preserve">kwaliteit van </w:t>
      </w:r>
      <w:r w:rsidR="00DE132A">
        <w:t xml:space="preserve">dienstverlening </w:t>
      </w:r>
      <w:r w:rsidR="00B86727">
        <w:t xml:space="preserve">voor onze inwoners </w:t>
      </w:r>
      <w:r w:rsidR="00DE132A">
        <w:t>te bereiken</w:t>
      </w:r>
      <w:r w:rsidRPr="00AB0518">
        <w:t>.</w:t>
      </w:r>
    </w:p>
    <w:p w14:paraId="45A27C4D" w14:textId="42C16191" w:rsidR="001167A1" w:rsidRDefault="00475BC8" w:rsidP="007A120A">
      <w:pPr>
        <w:spacing w:after="120"/>
      </w:pPr>
      <w:r>
        <w:t>Met toepassing van LEAN maken we onze processen klantgerichter en efficiënter.</w:t>
      </w:r>
      <w:r w:rsidR="002A4720">
        <w:t xml:space="preserve"> We willen werken volgens “de </w:t>
      </w:r>
      <w:r w:rsidR="00B07720">
        <w:t xml:space="preserve">Bedoeling”. </w:t>
      </w:r>
      <w:r w:rsidR="002A4720">
        <w:t xml:space="preserve">En realiseren </w:t>
      </w:r>
      <w:r w:rsidR="00B07720">
        <w:t xml:space="preserve">ons </w:t>
      </w:r>
      <w:r w:rsidR="00EB5BD6">
        <w:t xml:space="preserve">dat </w:t>
      </w:r>
      <w:r w:rsidR="00B07720">
        <w:t xml:space="preserve">we als gemeente </w:t>
      </w:r>
      <w:r w:rsidR="002A4720">
        <w:t>ook digivaardiger moeten worden.</w:t>
      </w:r>
      <w:r w:rsidR="00AE2F8A">
        <w:t xml:space="preserve"> Uit onderzoek </w:t>
      </w:r>
      <w:r w:rsidR="001167A1">
        <w:t xml:space="preserve">van de Universiteit Twente </w:t>
      </w:r>
      <w:r w:rsidR="00EC7A70">
        <w:t xml:space="preserve">(Control, Alt, Delete) </w:t>
      </w:r>
      <w:r w:rsidR="00AE2F8A">
        <w:t xml:space="preserve">blijkt dat we op 250 fte, 7,5 fte “verliezen” aan productiviteit, </w:t>
      </w:r>
      <w:r w:rsidR="003B1D69">
        <w:t xml:space="preserve">door ICT-problemen en ontoereikende digitale vaardigheden van </w:t>
      </w:r>
      <w:r w:rsidR="00AE2F8A">
        <w:t>medewerkers</w:t>
      </w:r>
      <w:r w:rsidR="003B1D69">
        <w:t>.</w:t>
      </w:r>
    </w:p>
    <w:p w14:paraId="14B761DD" w14:textId="1439D175" w:rsidR="00257DAA" w:rsidRPr="00B618CE" w:rsidRDefault="009E72D2" w:rsidP="007A120A">
      <w:pPr>
        <w:spacing w:after="120"/>
      </w:pPr>
      <w:r>
        <w:t xml:space="preserve">Al deze ontwikkelingen maken dat het </w:t>
      </w:r>
      <w:r w:rsidR="00257DAA" w:rsidRPr="006674C0">
        <w:t xml:space="preserve">goed </w:t>
      </w:r>
      <w:r>
        <w:t xml:space="preserve">is </w:t>
      </w:r>
      <w:r w:rsidR="00257DAA" w:rsidRPr="006674C0">
        <w:t xml:space="preserve">onze visie op dienstverlening te herijken en </w:t>
      </w:r>
      <w:r w:rsidR="00257DAA">
        <w:t xml:space="preserve">te </w:t>
      </w:r>
      <w:r w:rsidR="00257DAA" w:rsidRPr="006674C0">
        <w:t>verbreden</w:t>
      </w:r>
      <w:r w:rsidR="00257DAA">
        <w:t xml:space="preserve"> om daarmee </w:t>
      </w:r>
      <w:r w:rsidR="00257DAA" w:rsidRPr="009C1E4A">
        <w:t>klaar te zijn voor de toekomst en in te spelen op de veranderende samenleving</w:t>
      </w:r>
      <w:r w:rsidR="00257DAA">
        <w:t xml:space="preserve">. </w:t>
      </w:r>
      <w:r w:rsidR="009D4DCD">
        <w:t>Deze visie komt voort uit de concernopdracht Dienstverlening.</w:t>
      </w:r>
      <w:r w:rsidR="009B2178">
        <w:t xml:space="preserve"> In deze visie worden algemene uitgangspunten benoemd. De diversiteit aan diensten en de verscheidenheid in doelgroepen die we bedienen, maakt dat we niet alles over één kam kunnen scheren. Deze visie gebruiken we als richting en niet als keurslijf. </w:t>
      </w:r>
    </w:p>
    <w:p w14:paraId="6CC96B8B" w14:textId="77777777" w:rsidR="001548F3" w:rsidRDefault="001548F3" w:rsidP="007A120A">
      <w:pPr>
        <w:pStyle w:val="Kop1"/>
        <w:spacing w:before="0" w:after="120"/>
      </w:pPr>
      <w:bookmarkStart w:id="1" w:name="_Toc500413853"/>
      <w:r>
        <w:t>Onze visie op dienstverlening</w:t>
      </w:r>
      <w:bookmarkEnd w:id="1"/>
    </w:p>
    <w:p w14:paraId="7FD37F07" w14:textId="77777777" w:rsidR="00E874F1" w:rsidRDefault="00B73A4F" w:rsidP="007A120A">
      <w:pPr>
        <w:spacing w:after="120"/>
      </w:pPr>
      <w:r w:rsidRPr="00501EBD">
        <w:t xml:space="preserve">Bij belangrijke momenten in het leven van onze inwoners, spelen wij een rol. Of het nou om een geboorte gaat of het halen van een rijbewijs. </w:t>
      </w:r>
      <w:r>
        <w:t xml:space="preserve">Als iemand zorg of bijstand nodig heeft. </w:t>
      </w:r>
      <w:r w:rsidRPr="00501EBD">
        <w:t xml:space="preserve">Een nieuw huis </w:t>
      </w:r>
      <w:r>
        <w:t xml:space="preserve">wil </w:t>
      </w:r>
      <w:r w:rsidRPr="00501EBD">
        <w:t>bouwen of een zaak beginnen.</w:t>
      </w:r>
      <w:r>
        <w:t xml:space="preserve"> Dienstverlening gaat verder dan het Gemeentelijke Contact Centrum (GCC) en is een organisatiebreed thema. En dat begint steeds meer te leven. </w:t>
      </w:r>
    </w:p>
    <w:p w14:paraId="666FE220" w14:textId="6FBD34FD" w:rsidR="00B73A4F" w:rsidRDefault="00B73A4F" w:rsidP="007A120A">
      <w:pPr>
        <w:spacing w:after="120"/>
      </w:pPr>
      <w:r>
        <w:t>Op IntEns</w:t>
      </w:r>
      <w:ins w:id="2" w:author="Lammers, J.G. (DV-CIO)" w:date="2017-09-26T10:26:00Z">
        <w:r>
          <w:t xml:space="preserve"> </w:t>
        </w:r>
      </w:ins>
      <w:r>
        <w:t>worden mooie voorbeelden gedeeld van het verrassen van “onze klanten” door een gastvrije en mensgerichte benadering</w:t>
      </w:r>
      <w:r w:rsidR="004A65D9">
        <w:t>. Bv.</w:t>
      </w:r>
      <w:r>
        <w:t xml:space="preserve"> </w:t>
      </w:r>
      <w:r w:rsidR="006D4A23">
        <w:t xml:space="preserve">het verhaal </w:t>
      </w:r>
      <w:r w:rsidR="00C10463">
        <w:t>over</w:t>
      </w:r>
      <w:r w:rsidR="006D4A23">
        <w:t xml:space="preserve"> </w:t>
      </w:r>
      <w:r w:rsidR="00C10463">
        <w:t xml:space="preserve">het compliment </w:t>
      </w:r>
      <w:r w:rsidR="00DF55DE">
        <w:t xml:space="preserve">van een cliënt </w:t>
      </w:r>
      <w:r w:rsidR="00E6508E">
        <w:t xml:space="preserve">met </w:t>
      </w:r>
      <w:r w:rsidR="006D4A23">
        <w:t>Bijzondere B</w:t>
      </w:r>
      <w:r w:rsidR="00DF55DE">
        <w:t xml:space="preserve">ijstand voor zijn </w:t>
      </w:r>
      <w:r w:rsidR="006D4A23">
        <w:t xml:space="preserve">fiets en </w:t>
      </w:r>
      <w:r>
        <w:t>het ingezonden stuk in de Volkskrant: ” Zulke aardige mensen, dat zouden ze eens in de krant moeten zetten</w:t>
      </w:r>
      <w:r w:rsidR="004A65D9">
        <w:t>”</w:t>
      </w:r>
      <w:r>
        <w:t>.</w:t>
      </w:r>
    </w:p>
    <w:p w14:paraId="15F06A91" w14:textId="77777777" w:rsidR="006E0C6E" w:rsidRDefault="001728CD" w:rsidP="007A120A">
      <w:pPr>
        <w:spacing w:after="120"/>
        <w:rPr>
          <w:rFonts w:cs="Arial"/>
          <w:lang w:eastAsia="nl-NL"/>
        </w:rPr>
      </w:pPr>
      <w:r w:rsidRPr="001728CD">
        <w:rPr>
          <w:rFonts w:cs="Arial"/>
          <w:lang w:eastAsia="nl-NL"/>
        </w:rPr>
        <w:t xml:space="preserve">Mondige burgers, </w:t>
      </w:r>
      <w:r w:rsidR="00CA3131">
        <w:rPr>
          <w:rFonts w:cs="Arial"/>
          <w:lang w:eastAsia="nl-NL"/>
        </w:rPr>
        <w:t xml:space="preserve">kwetsbare burgers, </w:t>
      </w:r>
      <w:r w:rsidRPr="001728CD">
        <w:rPr>
          <w:rFonts w:cs="Arial"/>
          <w:lang w:eastAsia="nl-NL"/>
        </w:rPr>
        <w:t xml:space="preserve">razendsnelle communicatie, hoge verwachtingen, laag vertrouwen. De overheid zoekt naar haar plek in de netwerksamenleving van vandaag. </w:t>
      </w:r>
      <w:r w:rsidR="00936FED" w:rsidRPr="00C9333E">
        <w:t>W</w:t>
      </w:r>
      <w:r w:rsidR="00936FED">
        <w:t xml:space="preserve">ij </w:t>
      </w:r>
      <w:r w:rsidR="00936FED" w:rsidRPr="00C9333E">
        <w:t>zijn een gemeente die dicht</w:t>
      </w:r>
      <w:r w:rsidR="00936FED">
        <w:t xml:space="preserve"> </w:t>
      </w:r>
      <w:r w:rsidR="00936FED" w:rsidRPr="00C9333E">
        <w:t xml:space="preserve">bij haar inwoners </w:t>
      </w:r>
      <w:r w:rsidR="00936FED">
        <w:t xml:space="preserve">en ondernemers </w:t>
      </w:r>
      <w:r w:rsidR="00936FED" w:rsidRPr="00C9333E">
        <w:t xml:space="preserve">staat en </w:t>
      </w:r>
      <w:r w:rsidR="00936FED">
        <w:t xml:space="preserve">hen </w:t>
      </w:r>
      <w:r w:rsidR="00936FED" w:rsidRPr="00C9333E">
        <w:t>zo goed mogelijk wil ondersteunen.</w:t>
      </w:r>
      <w:r w:rsidR="00936FED">
        <w:t xml:space="preserve"> </w:t>
      </w:r>
      <w:r w:rsidRPr="001728CD">
        <w:rPr>
          <w:rFonts w:cs="Arial"/>
          <w:lang w:eastAsia="nl-NL"/>
        </w:rPr>
        <w:t xml:space="preserve">Daarbij draait het om het leveren van goede, betrouwbare </w:t>
      </w:r>
      <w:r w:rsidR="00F63517">
        <w:rPr>
          <w:rFonts w:cs="Arial"/>
          <w:lang w:eastAsia="nl-NL"/>
        </w:rPr>
        <w:t xml:space="preserve">(digitale) </w:t>
      </w:r>
      <w:r w:rsidRPr="001728CD">
        <w:rPr>
          <w:rFonts w:cs="Arial"/>
          <w:lang w:eastAsia="nl-NL"/>
        </w:rPr>
        <w:t xml:space="preserve">dienstverlening. </w:t>
      </w:r>
    </w:p>
    <w:p w14:paraId="05413223" w14:textId="61C57023" w:rsidR="00E62A2C" w:rsidRDefault="00936FED" w:rsidP="007A120A">
      <w:pPr>
        <w:spacing w:after="120"/>
        <w:rPr>
          <w:rFonts w:cs="Arial"/>
          <w:lang w:eastAsia="nl-NL"/>
        </w:rPr>
      </w:pPr>
      <w:r>
        <w:t xml:space="preserve">Enschede is de slimme dienstverlenende stad, 24/7. Onze dienstverlening is heel divers en voor verschillende doelgroepen. </w:t>
      </w:r>
      <w:r w:rsidR="006E0C6E">
        <w:t xml:space="preserve">Professioneel en </w:t>
      </w:r>
      <w:r w:rsidR="006E0C6E" w:rsidRPr="00C9333E">
        <w:t>persoonlijk</w:t>
      </w:r>
      <w:r w:rsidR="006E0C6E">
        <w:t xml:space="preserve">. </w:t>
      </w:r>
      <w:r w:rsidR="00B01F33" w:rsidRPr="00B01F33">
        <w:rPr>
          <w:rFonts w:cs="Arial"/>
          <w:lang w:eastAsia="nl-NL"/>
        </w:rPr>
        <w:t xml:space="preserve">Het maken van écht contact </w:t>
      </w:r>
      <w:r w:rsidR="00E266C5">
        <w:rPr>
          <w:rFonts w:cs="Arial"/>
          <w:lang w:eastAsia="nl-NL"/>
        </w:rPr>
        <w:t xml:space="preserve">maakt hierin het verschil. </w:t>
      </w:r>
      <w:r w:rsidR="005D235D">
        <w:rPr>
          <w:rFonts w:cs="Arial"/>
          <w:lang w:eastAsia="nl-NL"/>
        </w:rPr>
        <w:t xml:space="preserve">Dat is een </w:t>
      </w:r>
      <w:r w:rsidR="00B01F33" w:rsidRPr="00B01F33">
        <w:rPr>
          <w:rFonts w:cs="Arial"/>
          <w:lang w:eastAsia="nl-NL"/>
        </w:rPr>
        <w:t xml:space="preserve">opgave voor iedereen die </w:t>
      </w:r>
      <w:r w:rsidR="00BE3538">
        <w:rPr>
          <w:rFonts w:cs="Arial"/>
          <w:lang w:eastAsia="nl-NL"/>
        </w:rPr>
        <w:t xml:space="preserve">bij de gemeente </w:t>
      </w:r>
      <w:r w:rsidR="00B01F33" w:rsidRPr="00B01F33">
        <w:rPr>
          <w:rFonts w:cs="Arial"/>
          <w:lang w:eastAsia="nl-NL"/>
        </w:rPr>
        <w:t xml:space="preserve">– en dus de samenleving – werkt. </w:t>
      </w:r>
    </w:p>
    <w:p w14:paraId="38C484AB" w14:textId="3AF4E2C1" w:rsidR="002758B0" w:rsidRDefault="002758B0" w:rsidP="002758B0">
      <w:pPr>
        <w:spacing w:after="120"/>
      </w:pPr>
      <w:r>
        <w:lastRenderedPageBreak/>
        <w:t xml:space="preserve">Contact maken </w:t>
      </w:r>
      <w:r>
        <w:rPr>
          <w:rFonts w:cs="Arial"/>
          <w:lang w:eastAsia="nl-NL"/>
        </w:rPr>
        <w:t>(ook in brieven en digitaal)</w:t>
      </w:r>
      <w:r w:rsidRPr="00B01F33">
        <w:rPr>
          <w:rFonts w:cs="Arial"/>
          <w:lang w:eastAsia="nl-NL"/>
        </w:rPr>
        <w:t>, gaat over het vermogen o</w:t>
      </w:r>
      <w:r>
        <w:rPr>
          <w:rFonts w:cs="Arial"/>
          <w:lang w:eastAsia="nl-NL"/>
        </w:rPr>
        <w:t xml:space="preserve">m je te verplaatsen in de ander. </w:t>
      </w:r>
      <w:r w:rsidRPr="00B01F33">
        <w:rPr>
          <w:rFonts w:cs="Arial"/>
          <w:lang w:eastAsia="nl-NL"/>
        </w:rPr>
        <w:t xml:space="preserve">Daarmee creëer je de basis voor vertrouwen. Vertrouwen dat nodig is om samen te werken. </w:t>
      </w:r>
      <w:r>
        <w:t xml:space="preserve">We zorgen ervoor dat onze medewerkers hierop zijn voorbereid. </w:t>
      </w:r>
    </w:p>
    <w:p w14:paraId="48A6BB15" w14:textId="77777777" w:rsidR="00E874F1" w:rsidRDefault="00936FED" w:rsidP="00936FED">
      <w:pPr>
        <w:spacing w:after="120"/>
      </w:pPr>
      <w:r>
        <w:t xml:space="preserve">Zorgen dat het klikt, vraagt om de menselijke maat. We bieden gemak door informatie, producten en diensten digitaal aan te bieden. Waar nodig helpen wij. We leren continu van de klantvraag. We innoveren waar het slim en prettig is. En </w:t>
      </w:r>
      <w:r w:rsidRPr="00C9333E">
        <w:t xml:space="preserve">werken </w:t>
      </w:r>
      <w:r>
        <w:t xml:space="preserve">effectief en </w:t>
      </w:r>
      <w:r w:rsidRPr="00C9333E">
        <w:t xml:space="preserve">efficiënt en zoeken de samenwerking op met andere partijen als dat voordeel oplevert voor onze inwoners. </w:t>
      </w:r>
    </w:p>
    <w:p w14:paraId="4EDCB719" w14:textId="77777777" w:rsidR="00936FED" w:rsidRDefault="00936FED" w:rsidP="00936FED">
      <w:pPr>
        <w:spacing w:after="120"/>
      </w:pPr>
      <w:r>
        <w:t>We geloven er</w:t>
      </w:r>
      <w:r w:rsidRPr="001E26D2">
        <w:t xml:space="preserve">in dat inwoners en ondernemers zo snel mogelijk </w:t>
      </w:r>
      <w:r>
        <w:t>in contact komen met</w:t>
      </w:r>
      <w:r w:rsidRPr="001E26D2">
        <w:t xml:space="preserve"> de juiste gesprekspartner. Om te voorkomen dat ieder domein of samenwerkingspartner haar eigen voordeur creëert en inwone</w:t>
      </w:r>
      <w:r>
        <w:t>rs en ondernemers</w:t>
      </w:r>
      <w:r w:rsidRPr="001E26D2">
        <w:t xml:space="preserve"> door de bomen het bos</w:t>
      </w:r>
      <w:r>
        <w:t xml:space="preserve"> niet meer zien</w:t>
      </w:r>
      <w:r w:rsidRPr="001E26D2">
        <w:t xml:space="preserve">, hanteren we </w:t>
      </w:r>
      <w:r>
        <w:t>algemene</w:t>
      </w:r>
      <w:r w:rsidRPr="001E26D2">
        <w:t xml:space="preserve"> inrichting</w:t>
      </w:r>
      <w:r>
        <w:t>s</w:t>
      </w:r>
      <w:r w:rsidRPr="001E26D2">
        <w:t>- en service</w:t>
      </w:r>
      <w:r>
        <w:t xml:space="preserve"> principes</w:t>
      </w:r>
      <w:r w:rsidRPr="001E26D2">
        <w:t xml:space="preserve">. Hiermee voorkomen </w:t>
      </w:r>
      <w:r>
        <w:t xml:space="preserve">we </w:t>
      </w:r>
      <w:r w:rsidRPr="001E26D2">
        <w:t xml:space="preserve">dat er tal van telefoonnummers, websites en verschillende openingstijden </w:t>
      </w:r>
      <w:r>
        <w:t>zijn</w:t>
      </w:r>
      <w:r w:rsidRPr="001E26D2">
        <w:t xml:space="preserve">. </w:t>
      </w:r>
    </w:p>
    <w:p w14:paraId="20636A48" w14:textId="5D5B31E0" w:rsidR="003160BD" w:rsidRPr="00C01342" w:rsidRDefault="003160BD" w:rsidP="003160BD">
      <w:pPr>
        <w:spacing w:after="120"/>
        <w:rPr>
          <w:color w:val="FF0000"/>
        </w:rPr>
      </w:pPr>
      <w:r w:rsidRPr="00A83C8B">
        <w:t xml:space="preserve">We zijn daar waar het nodig is. Via internet, telefoon, social media, balie of </w:t>
      </w:r>
      <w:r>
        <w:t xml:space="preserve">thuis </w:t>
      </w:r>
      <w:r w:rsidRPr="00A83C8B">
        <w:t>aan de keukentafel. De gemeente als eerste overheid. Met onze partners UWV, ROZ, Expat Centre, IND en DUO op het Inwonersplein brengen we de overheid weer dichterbij. Uitbreiding met de SVB</w:t>
      </w:r>
      <w:r w:rsidR="00D8217F">
        <w:t>, CAK en Juridisch Loket</w:t>
      </w:r>
      <w:r w:rsidRPr="00A83C8B">
        <w:t xml:space="preserve"> is de volgende stap. </w:t>
      </w:r>
    </w:p>
    <w:p w14:paraId="5B1F56D7" w14:textId="1EA8B19D" w:rsidR="003160BD" w:rsidRDefault="003160BD" w:rsidP="003160BD">
      <w:pPr>
        <w:spacing w:after="120"/>
      </w:pPr>
      <w:r>
        <w:t xml:space="preserve">De dienstverleningsvisie omschrijft ook welke </w:t>
      </w:r>
      <w:r w:rsidR="00E6508E">
        <w:t xml:space="preserve">principes en uitgangspunten </w:t>
      </w:r>
      <w:r>
        <w:t xml:space="preserve">we hanteren bij het leveren van onze dienstverlening. En het gaat over de manier waarop wij in contact komen met onze inwoners en bedrijven. En hoe wij inspelen op signalen en ontwikkelingen in onze gemeente. Of we die nu ophalen uit één op één gesprekken of door actief deel te nemen aan discussies via social media. </w:t>
      </w:r>
    </w:p>
    <w:p w14:paraId="1320B908" w14:textId="77777777" w:rsidR="007B5978" w:rsidRDefault="007B5978" w:rsidP="007A120A">
      <w:pPr>
        <w:pStyle w:val="Kop2"/>
        <w:spacing w:before="0" w:after="120"/>
      </w:pPr>
      <w:bookmarkStart w:id="3" w:name="_Toc500413854"/>
      <w:r>
        <w:t xml:space="preserve">Leidende </w:t>
      </w:r>
      <w:r w:rsidRPr="00F35345">
        <w:t>principes</w:t>
      </w:r>
      <w:bookmarkEnd w:id="3"/>
      <w:r>
        <w:t xml:space="preserve"> </w:t>
      </w:r>
    </w:p>
    <w:p w14:paraId="69671263" w14:textId="2904BAFA" w:rsidR="009F68BF" w:rsidRDefault="009F68BF" w:rsidP="007A120A">
      <w:pPr>
        <w:spacing w:after="120"/>
      </w:pPr>
      <w:r w:rsidRPr="009F68BF">
        <w:t xml:space="preserve">De visie op dienstverlening </w:t>
      </w:r>
      <w:r w:rsidR="00895418">
        <w:t xml:space="preserve">is vertaald naar </w:t>
      </w:r>
      <w:r w:rsidRPr="009F68BF">
        <w:t>een aantal leidende principes</w:t>
      </w:r>
      <w:r>
        <w:t xml:space="preserve">. </w:t>
      </w:r>
      <w:r w:rsidR="007A5573">
        <w:t>Deze</w:t>
      </w:r>
      <w:r w:rsidR="00041401" w:rsidRPr="008D1307">
        <w:t xml:space="preserve"> principes gebruiken we als toetsingskader</w:t>
      </w:r>
      <w:r w:rsidR="00041401">
        <w:t>:</w:t>
      </w:r>
      <w:r w:rsidR="00041401" w:rsidRPr="008D1307">
        <w:t xml:space="preserve"> </w:t>
      </w:r>
      <w:r w:rsidR="00041401">
        <w:t>b</w:t>
      </w:r>
      <w:r w:rsidR="00041401" w:rsidRPr="008D1307">
        <w:t>ij alles wat</w:t>
      </w:r>
      <w:r w:rsidR="00041401">
        <w:t xml:space="preserve"> we doen en organiseren</w:t>
      </w:r>
      <w:r w:rsidR="00B23694">
        <w:t>,</w:t>
      </w:r>
      <w:r w:rsidR="00041401">
        <w:t xml:space="preserve"> vragen we ons af of het binnen de leidende principes past.</w:t>
      </w:r>
      <w:r w:rsidR="007B5978" w:rsidRPr="008D1307">
        <w:t xml:space="preserve"> </w:t>
      </w:r>
    </w:p>
    <w:p w14:paraId="32395FCB" w14:textId="77777777" w:rsidR="001548F3" w:rsidRDefault="001548F3" w:rsidP="007A120A">
      <w:pPr>
        <w:pStyle w:val="Kop3"/>
        <w:numPr>
          <w:ilvl w:val="0"/>
          <w:numId w:val="0"/>
        </w:numPr>
        <w:spacing w:before="0" w:after="120"/>
        <w:ind w:left="720" w:hanging="720"/>
      </w:pPr>
      <w:bookmarkStart w:id="4" w:name="_Toc500413855"/>
      <w:r w:rsidRPr="00F35345">
        <w:t>Gastvrij</w:t>
      </w:r>
      <w:bookmarkEnd w:id="4"/>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7662"/>
      </w:tblGrid>
      <w:tr w:rsidR="00A008C8" w14:paraId="5B61236D" w14:textId="77777777" w:rsidTr="007A120A">
        <w:tc>
          <w:tcPr>
            <w:tcW w:w="1626" w:type="dxa"/>
          </w:tcPr>
          <w:p w14:paraId="5E1CC3F0" w14:textId="77777777" w:rsidR="008E1E30" w:rsidRDefault="00A008C8" w:rsidP="007A120A">
            <w:pPr>
              <w:spacing w:after="120"/>
            </w:pPr>
            <w:r>
              <w:rPr>
                <w:noProof/>
                <w:lang w:eastAsia="nl-NL"/>
              </w:rPr>
              <w:drawing>
                <wp:anchor distT="0" distB="0" distL="114300" distR="114300" simplePos="0" relativeHeight="251685888" behindDoc="1" locked="0" layoutInCell="1" allowOverlap="1" wp14:anchorId="3F1C4110" wp14:editId="78051AA7">
                  <wp:simplePos x="0" y="0"/>
                  <wp:positionH relativeFrom="column">
                    <wp:posOffset>-9525</wp:posOffset>
                  </wp:positionH>
                  <wp:positionV relativeFrom="paragraph">
                    <wp:posOffset>115570</wp:posOffset>
                  </wp:positionV>
                  <wp:extent cx="892800" cy="900000"/>
                  <wp:effectExtent l="0" t="0" r="3175" b="0"/>
                  <wp:wrapTight wrapText="bothSides">
                    <wp:wrapPolygon edited="0">
                      <wp:start x="21600" y="21600"/>
                      <wp:lineTo x="21600" y="564"/>
                      <wp:lineTo x="384" y="564"/>
                      <wp:lineTo x="384" y="21600"/>
                      <wp:lineTo x="21600" y="2160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uble-door-opened.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892800" cy="900000"/>
                          </a:xfrm>
                          <a:prstGeom prst="rect">
                            <a:avLst/>
                          </a:prstGeom>
                        </pic:spPr>
                      </pic:pic>
                    </a:graphicData>
                  </a:graphic>
                  <wp14:sizeRelH relativeFrom="margin">
                    <wp14:pctWidth>0</wp14:pctWidth>
                  </wp14:sizeRelH>
                  <wp14:sizeRelV relativeFrom="margin">
                    <wp14:pctHeight>0</wp14:pctHeight>
                  </wp14:sizeRelV>
                </wp:anchor>
              </w:drawing>
            </w:r>
          </w:p>
        </w:tc>
        <w:tc>
          <w:tcPr>
            <w:tcW w:w="7662" w:type="dxa"/>
          </w:tcPr>
          <w:p w14:paraId="1095BC2F" w14:textId="43A0A1D3" w:rsidR="008E1E30" w:rsidRDefault="008E1E30" w:rsidP="00B333F3">
            <w:pPr>
              <w:spacing w:after="120"/>
            </w:pPr>
            <w:r>
              <w:t xml:space="preserve">We zijn een gastvrije gemeente en zetten </w:t>
            </w:r>
            <w:r w:rsidR="009F1451">
              <w:t>onze</w:t>
            </w:r>
            <w:r>
              <w:t xml:space="preserve"> inwoner</w:t>
            </w:r>
            <w:r w:rsidR="009F1451">
              <w:t>s</w:t>
            </w:r>
            <w:r>
              <w:t xml:space="preserve"> en ondernemers centraal. </w:t>
            </w:r>
            <w:r w:rsidR="00B333F3">
              <w:t>Net iets meer doen dan inwoners van ons verwachten, dat zit in ons DNA.</w:t>
            </w:r>
            <w:r w:rsidR="00802E92">
              <w:t xml:space="preserve"> </w:t>
            </w:r>
            <w:r w:rsidR="00106323" w:rsidRPr="00106323">
              <w:t xml:space="preserve">We organiseren een drempelloze toegang, zodat inwoners die moeite hebben hun weg te vinden, </w:t>
            </w:r>
            <w:r w:rsidR="0027559C">
              <w:t>toch goed geholpen worden</w:t>
            </w:r>
            <w:r w:rsidR="001F483D">
              <w:t>.</w:t>
            </w:r>
            <w:r w:rsidR="00106323" w:rsidRPr="00106323">
              <w:t xml:space="preserve"> </w:t>
            </w:r>
            <w:r w:rsidR="008C3C23">
              <w:t xml:space="preserve">Daarbij hanteren we het uitgangspunt: “de vraag reist en niet de klant”. </w:t>
            </w:r>
            <w:r w:rsidRPr="00BB0021">
              <w:t xml:space="preserve">We houden rekening met </w:t>
            </w:r>
            <w:r>
              <w:t>verschillende doelgroepen.</w:t>
            </w:r>
            <w:r w:rsidR="00286154">
              <w:t xml:space="preserve"> </w:t>
            </w:r>
          </w:p>
        </w:tc>
      </w:tr>
    </w:tbl>
    <w:p w14:paraId="3898E9F6" w14:textId="77777777" w:rsidR="0033012F" w:rsidRPr="0033012F" w:rsidRDefault="0033012F" w:rsidP="007A120A">
      <w:pPr>
        <w:pStyle w:val="Kop3"/>
        <w:numPr>
          <w:ilvl w:val="0"/>
          <w:numId w:val="0"/>
        </w:numPr>
        <w:spacing w:before="0" w:after="120" w:line="240" w:lineRule="auto"/>
        <w:ind w:left="720" w:hanging="720"/>
        <w:rPr>
          <w:rStyle w:val="Kop3Char"/>
          <w:color w:val="000000" w:themeColor="text1"/>
        </w:rPr>
      </w:pPr>
      <w:bookmarkStart w:id="5" w:name="_Toc500413856"/>
      <w:r>
        <w:rPr>
          <w:rStyle w:val="Kop3Char"/>
        </w:rPr>
        <w:t>Mensgericht</w:t>
      </w:r>
      <w:bookmarkEnd w:id="5"/>
      <w:r>
        <w:rPr>
          <w:rStyle w:val="Kop3Char"/>
        </w:rPr>
        <w:t xml:space="preserve"> </w:t>
      </w:r>
    </w:p>
    <w:tbl>
      <w:tblPr>
        <w:tblStyle w:val="Tabelraster"/>
        <w:tblpPr w:leftFromText="141" w:rightFromText="141"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7678"/>
      </w:tblGrid>
      <w:tr w:rsidR="0033012F" w14:paraId="17670A7B" w14:textId="77777777" w:rsidTr="007A120A">
        <w:tc>
          <w:tcPr>
            <w:tcW w:w="1610" w:type="dxa"/>
          </w:tcPr>
          <w:p w14:paraId="5D544248" w14:textId="77777777" w:rsidR="0033012F" w:rsidRDefault="0033012F" w:rsidP="007A120A">
            <w:pPr>
              <w:spacing w:after="120"/>
            </w:pPr>
            <w:r>
              <w:rPr>
                <w:noProof/>
                <w:lang w:eastAsia="nl-NL"/>
              </w:rPr>
              <w:drawing>
                <wp:anchor distT="0" distB="0" distL="114300" distR="114300" simplePos="0" relativeHeight="251687936" behindDoc="1" locked="0" layoutInCell="1" allowOverlap="1" wp14:anchorId="1952DA12" wp14:editId="08D94996">
                  <wp:simplePos x="0" y="0"/>
                  <wp:positionH relativeFrom="column">
                    <wp:posOffset>-9525</wp:posOffset>
                  </wp:positionH>
                  <wp:positionV relativeFrom="paragraph">
                    <wp:posOffset>79375</wp:posOffset>
                  </wp:positionV>
                  <wp:extent cx="885600" cy="900000"/>
                  <wp:effectExtent l="0" t="0" r="0" b="0"/>
                  <wp:wrapTight wrapText="bothSides">
                    <wp:wrapPolygon edited="0">
                      <wp:start x="0" y="0"/>
                      <wp:lineTo x="0" y="21036"/>
                      <wp:lineTo x="20918" y="21036"/>
                      <wp:lineTo x="20918"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ou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600" cy="900000"/>
                          </a:xfrm>
                          <a:prstGeom prst="rect">
                            <a:avLst/>
                          </a:prstGeom>
                        </pic:spPr>
                      </pic:pic>
                    </a:graphicData>
                  </a:graphic>
                  <wp14:sizeRelH relativeFrom="margin">
                    <wp14:pctWidth>0</wp14:pctWidth>
                  </wp14:sizeRelH>
                  <wp14:sizeRelV relativeFrom="margin">
                    <wp14:pctHeight>0</wp14:pctHeight>
                  </wp14:sizeRelV>
                </wp:anchor>
              </w:drawing>
            </w:r>
          </w:p>
        </w:tc>
        <w:tc>
          <w:tcPr>
            <w:tcW w:w="7678" w:type="dxa"/>
          </w:tcPr>
          <w:p w14:paraId="2E83F552" w14:textId="17C7122A" w:rsidR="0033012F" w:rsidRDefault="008846CA" w:rsidP="00DD1AF2">
            <w:pPr>
              <w:spacing w:after="120"/>
            </w:pPr>
            <w:r>
              <w:t>Mensen maken het verschil.</w:t>
            </w:r>
            <w:r w:rsidR="007C2921">
              <w:t xml:space="preserve"> Niet de systeemwereld staat centraal, maar de leefwereld van mensen.</w:t>
            </w:r>
            <w:r w:rsidR="00AF7E74">
              <w:t xml:space="preserve"> </w:t>
            </w:r>
            <w:r w:rsidR="00E24BE9">
              <w:t>Daarom werken we v</w:t>
            </w:r>
            <w:r w:rsidR="00310BDA">
              <w:t>anuit</w:t>
            </w:r>
            <w:r w:rsidR="00E24BE9">
              <w:t xml:space="preserve"> De </w:t>
            </w:r>
            <w:r w:rsidR="00D34C38">
              <w:t xml:space="preserve">Bedoeling. </w:t>
            </w:r>
            <w:r w:rsidR="00AE42A8">
              <w:t>O</w:t>
            </w:r>
            <w:r w:rsidR="00AE42A8" w:rsidRPr="008846CA">
              <w:t>prech</w:t>
            </w:r>
            <w:r w:rsidR="00AE42A8">
              <w:t xml:space="preserve">te belangstelling </w:t>
            </w:r>
            <w:r w:rsidR="00AE42A8" w:rsidRPr="008846CA">
              <w:t>tonen</w:t>
            </w:r>
            <w:r w:rsidR="00AE42A8">
              <w:t xml:space="preserve">, invoelingsvermogen, meedenken met initiatieven of vragen van inwoners, dat typeert onze </w:t>
            </w:r>
            <w:r w:rsidR="003E1986">
              <w:t>manier van werken</w:t>
            </w:r>
            <w:r w:rsidR="00CF39BB">
              <w:t>.</w:t>
            </w:r>
            <w:r w:rsidR="00AF7E74">
              <w:t xml:space="preserve"> </w:t>
            </w:r>
          </w:p>
        </w:tc>
      </w:tr>
    </w:tbl>
    <w:p w14:paraId="6709D34B" w14:textId="7E717CFE" w:rsidR="001548F3" w:rsidRDefault="00335740" w:rsidP="007A120A">
      <w:pPr>
        <w:pStyle w:val="Kop3"/>
        <w:numPr>
          <w:ilvl w:val="0"/>
          <w:numId w:val="0"/>
        </w:numPr>
        <w:spacing w:before="0" w:after="120"/>
        <w:ind w:left="720" w:hanging="720"/>
        <w:rPr>
          <w:rStyle w:val="Kop3Char"/>
        </w:rPr>
      </w:pPr>
      <w:bookmarkStart w:id="6" w:name="_Toc500413857"/>
      <w:r>
        <w:rPr>
          <w:rStyle w:val="Kop3Char"/>
        </w:rPr>
        <w:lastRenderedPageBreak/>
        <w:t>Klant en klaar</w:t>
      </w:r>
      <w:bookmarkEnd w:id="6"/>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39"/>
      </w:tblGrid>
      <w:tr w:rsidR="009323C3" w14:paraId="59C6C394" w14:textId="77777777" w:rsidTr="007A120A">
        <w:tc>
          <w:tcPr>
            <w:tcW w:w="1668" w:type="dxa"/>
          </w:tcPr>
          <w:p w14:paraId="7EFBD070" w14:textId="77777777" w:rsidR="008E1E30" w:rsidRDefault="009323C3" w:rsidP="007A120A">
            <w:pPr>
              <w:spacing w:after="120"/>
            </w:pPr>
            <w:r>
              <w:rPr>
                <w:noProof/>
                <w:lang w:eastAsia="nl-NL"/>
              </w:rPr>
              <w:drawing>
                <wp:anchor distT="0" distB="0" distL="114300" distR="114300" simplePos="0" relativeHeight="251682816" behindDoc="1" locked="0" layoutInCell="1" allowOverlap="1" wp14:anchorId="6BFC60CB" wp14:editId="6F491A25">
                  <wp:simplePos x="0" y="0"/>
                  <wp:positionH relativeFrom="column">
                    <wp:posOffset>21590</wp:posOffset>
                  </wp:positionH>
                  <wp:positionV relativeFrom="paragraph">
                    <wp:posOffset>-5119370</wp:posOffset>
                  </wp:positionV>
                  <wp:extent cx="759600" cy="900000"/>
                  <wp:effectExtent l="0" t="0" r="2540" b="0"/>
                  <wp:wrapTight wrapText="bothSides">
                    <wp:wrapPolygon edited="0">
                      <wp:start x="0" y="0"/>
                      <wp:lineTo x="0" y="21036"/>
                      <wp:lineTo x="21130" y="21036"/>
                      <wp:lineTo x="21130"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rtboard-with-arrow-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600" cy="900000"/>
                          </a:xfrm>
                          <a:prstGeom prst="rect">
                            <a:avLst/>
                          </a:prstGeom>
                        </pic:spPr>
                      </pic:pic>
                    </a:graphicData>
                  </a:graphic>
                  <wp14:sizeRelH relativeFrom="margin">
                    <wp14:pctWidth>0</wp14:pctWidth>
                  </wp14:sizeRelH>
                  <wp14:sizeRelV relativeFrom="margin">
                    <wp14:pctHeight>0</wp14:pctHeight>
                  </wp14:sizeRelV>
                </wp:anchor>
              </w:drawing>
            </w:r>
          </w:p>
        </w:tc>
        <w:tc>
          <w:tcPr>
            <w:tcW w:w="7539" w:type="dxa"/>
          </w:tcPr>
          <w:p w14:paraId="370729BE" w14:textId="59BA998A" w:rsidR="008E1E30" w:rsidRDefault="00D02EFD" w:rsidP="007A120A">
            <w:pPr>
              <w:spacing w:after="120"/>
            </w:pPr>
            <w:r>
              <w:t xml:space="preserve">We </w:t>
            </w:r>
            <w:r w:rsidR="000557D7">
              <w:t xml:space="preserve">kennen onze klanten en </w:t>
            </w:r>
            <w:r>
              <w:t>doen ons werk in een keer goed</w:t>
            </w:r>
            <w:r w:rsidR="000557D7">
              <w:t xml:space="preserve">. Waar mogelijk werken we </w:t>
            </w:r>
            <w:r w:rsidR="008E1E30">
              <w:t>digitaal</w:t>
            </w:r>
            <w:r w:rsidR="008E1E30" w:rsidDel="00C752D0">
              <w:t xml:space="preserve"> </w:t>
            </w:r>
            <w:r w:rsidR="008E1E30">
              <w:t>en persoonlijk waar dat moet</w:t>
            </w:r>
            <w:r>
              <w:t xml:space="preserve"> </w:t>
            </w:r>
            <w:r w:rsidR="004076EA">
              <w:t xml:space="preserve">(Klik-Bel-Kom). </w:t>
            </w:r>
            <w:r w:rsidR="00EE38B2">
              <w:t xml:space="preserve">Met LEAN </w:t>
            </w:r>
            <w:r w:rsidR="001B4050">
              <w:t xml:space="preserve">werken </w:t>
            </w:r>
            <w:r w:rsidR="007B0C47">
              <w:t xml:space="preserve">we </w:t>
            </w:r>
            <w:r w:rsidR="001B4050">
              <w:t>slim en efficiënt</w:t>
            </w:r>
            <w:r w:rsidR="0042347A">
              <w:t>,</w:t>
            </w:r>
            <w:r w:rsidR="0033012F">
              <w:t xml:space="preserve"> waardoor onnodige stappen worden voorkomen</w:t>
            </w:r>
            <w:r w:rsidR="005D6A9A">
              <w:t>.</w:t>
            </w:r>
            <w:r w:rsidR="008E1E30">
              <w:t xml:space="preserve"> </w:t>
            </w:r>
            <w:r w:rsidR="00D0534C">
              <w:t xml:space="preserve">We </w:t>
            </w:r>
            <w:r w:rsidR="00AA189F">
              <w:t xml:space="preserve">vragen </w:t>
            </w:r>
            <w:r w:rsidR="003D73AE">
              <w:t xml:space="preserve">actief </w:t>
            </w:r>
            <w:r w:rsidR="00AA189F">
              <w:t xml:space="preserve">naar de ervaringen </w:t>
            </w:r>
            <w:r w:rsidR="00813509">
              <w:t xml:space="preserve">van onze klanten </w:t>
            </w:r>
            <w:r w:rsidR="00AA189F">
              <w:t xml:space="preserve">en </w:t>
            </w:r>
            <w:r w:rsidR="00D0534C">
              <w:t xml:space="preserve">leren </w:t>
            </w:r>
            <w:r w:rsidR="00AA189F">
              <w:t xml:space="preserve">continu </w:t>
            </w:r>
            <w:r w:rsidR="00D0534C">
              <w:t>van de klantvraag.</w:t>
            </w:r>
          </w:p>
          <w:p w14:paraId="2EA06170" w14:textId="13C0E936" w:rsidR="00F77581" w:rsidRDefault="00F77581" w:rsidP="007A120A">
            <w:pPr>
              <w:spacing w:after="120"/>
            </w:pPr>
          </w:p>
        </w:tc>
      </w:tr>
    </w:tbl>
    <w:p w14:paraId="3949DFF4" w14:textId="3E54A1A4" w:rsidR="001548F3" w:rsidRDefault="00CE2F3D" w:rsidP="007A120A">
      <w:pPr>
        <w:pStyle w:val="Kop3"/>
        <w:numPr>
          <w:ilvl w:val="0"/>
          <w:numId w:val="0"/>
        </w:numPr>
        <w:spacing w:before="0" w:after="120"/>
        <w:ind w:left="720" w:hanging="720"/>
        <w:rPr>
          <w:rStyle w:val="Kop3Char"/>
        </w:rPr>
      </w:pPr>
      <w:bookmarkStart w:id="7" w:name="_Toc500413858"/>
      <w:r>
        <w:rPr>
          <w:rStyle w:val="Kop3Char"/>
        </w:rPr>
        <w:t>Duidelijk</w:t>
      </w:r>
      <w:bookmarkEnd w:id="7"/>
      <w:r w:rsidR="004D0055">
        <w:rPr>
          <w:rStyle w:val="Kop3Char"/>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449"/>
      </w:tblGrid>
      <w:tr w:rsidR="00A008C8" w14:paraId="65C392D1" w14:textId="77777777" w:rsidTr="007A120A">
        <w:tc>
          <w:tcPr>
            <w:tcW w:w="1668" w:type="dxa"/>
          </w:tcPr>
          <w:p w14:paraId="62216FA7" w14:textId="77777777" w:rsidR="008E1E30" w:rsidRDefault="00A008C8" w:rsidP="007A120A">
            <w:pPr>
              <w:spacing w:after="120"/>
            </w:pPr>
            <w:r>
              <w:rPr>
                <w:noProof/>
                <w:lang w:eastAsia="nl-NL"/>
              </w:rPr>
              <w:drawing>
                <wp:anchor distT="0" distB="0" distL="114300" distR="114300" simplePos="0" relativeHeight="251684864" behindDoc="1" locked="0" layoutInCell="1" allowOverlap="1" wp14:anchorId="2830F768" wp14:editId="4C001BF9">
                  <wp:simplePos x="0" y="0"/>
                  <wp:positionH relativeFrom="column">
                    <wp:posOffset>40640</wp:posOffset>
                  </wp:positionH>
                  <wp:positionV relativeFrom="paragraph">
                    <wp:posOffset>135255</wp:posOffset>
                  </wp:positionV>
                  <wp:extent cx="792000" cy="900000"/>
                  <wp:effectExtent l="0" t="0" r="8255" b="0"/>
                  <wp:wrapTight wrapText="bothSides">
                    <wp:wrapPolygon edited="0">
                      <wp:start x="0" y="0"/>
                      <wp:lineTo x="0" y="21036"/>
                      <wp:lineTo x="21306" y="21036"/>
                      <wp:lineTo x="21306" y="0"/>
                      <wp:lineTo x="0" y="0"/>
                    </wp:wrapPolygon>
                  </wp:wrapTight>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cehold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2000" cy="900000"/>
                          </a:xfrm>
                          <a:prstGeom prst="rect">
                            <a:avLst/>
                          </a:prstGeom>
                        </pic:spPr>
                      </pic:pic>
                    </a:graphicData>
                  </a:graphic>
                  <wp14:sizeRelH relativeFrom="margin">
                    <wp14:pctWidth>0</wp14:pctWidth>
                  </wp14:sizeRelH>
                  <wp14:sizeRelV relativeFrom="margin">
                    <wp14:pctHeight>0</wp14:pctHeight>
                  </wp14:sizeRelV>
                </wp:anchor>
              </w:drawing>
            </w:r>
          </w:p>
        </w:tc>
        <w:tc>
          <w:tcPr>
            <w:tcW w:w="7449" w:type="dxa"/>
          </w:tcPr>
          <w:p w14:paraId="37C5359B" w14:textId="2506BD67" w:rsidR="00D673AF" w:rsidRPr="007C2921" w:rsidRDefault="00AF464A" w:rsidP="007A120A">
            <w:pPr>
              <w:shd w:val="clear" w:color="auto" w:fill="FFFFFF"/>
              <w:spacing w:after="120"/>
              <w:ind w:left="240"/>
            </w:pPr>
            <w:r>
              <w:t xml:space="preserve">Onze communicatie </w:t>
            </w:r>
            <w:r w:rsidRPr="00106323">
              <w:t xml:space="preserve">is helder </w:t>
            </w:r>
            <w:r w:rsidR="006C7884">
              <w:t>(B1-niveau</w:t>
            </w:r>
            <w:r w:rsidR="007B0C47">
              <w:t xml:space="preserve"> is het uitgangspunt</w:t>
            </w:r>
            <w:r w:rsidR="006C7884">
              <w:t xml:space="preserve">) </w:t>
            </w:r>
            <w:r w:rsidRPr="00106323">
              <w:t>en in onze</w:t>
            </w:r>
            <w:r>
              <w:t xml:space="preserve"> uitingen </w:t>
            </w:r>
            <w:r w:rsidR="00046F47">
              <w:t xml:space="preserve">gebruiken </w:t>
            </w:r>
            <w:r>
              <w:t xml:space="preserve">we een eenduidige look en feel (huisstijl). </w:t>
            </w:r>
            <w:r w:rsidR="008C3C23" w:rsidRPr="007C2921">
              <w:t xml:space="preserve">We hanteren de </w:t>
            </w:r>
            <w:r w:rsidR="00802E92">
              <w:t>p</w:t>
            </w:r>
            <w:r w:rsidR="008C3C23" w:rsidRPr="007C2921">
              <w:t xml:space="preserve">rincipes van Gebruiker Centraal: </w:t>
            </w:r>
            <w:r w:rsidRPr="007C2921">
              <w:t>denk</w:t>
            </w:r>
            <w:r w:rsidR="008C3C23" w:rsidRPr="007C2921">
              <w:rPr>
                <w:rFonts w:eastAsia="Times New Roman" w:cs="Arial"/>
                <w:lang w:eastAsia="nl-NL"/>
              </w:rPr>
              <w:t xml:space="preserve"> vanuit de behoefte van mensen, niet vanuit techniek of </w:t>
            </w:r>
            <w:r w:rsidR="00615776">
              <w:rPr>
                <w:rFonts w:eastAsia="Times New Roman" w:cs="Arial"/>
                <w:lang w:eastAsia="nl-NL"/>
              </w:rPr>
              <w:t xml:space="preserve">de </w:t>
            </w:r>
            <w:r w:rsidR="008C3C23" w:rsidRPr="007C2921">
              <w:rPr>
                <w:rFonts w:eastAsia="Times New Roman" w:cs="Arial"/>
                <w:lang w:eastAsia="nl-NL"/>
              </w:rPr>
              <w:t xml:space="preserve">organisatie. </w:t>
            </w:r>
            <w:hyperlink r:id="rId14" w:history="1">
              <w:r w:rsidR="008C3C23" w:rsidRPr="007C2921">
                <w:rPr>
                  <w:rFonts w:eastAsia="Times New Roman" w:cs="Arial"/>
                  <w:bCs/>
                  <w:lang w:eastAsia="nl-NL"/>
                </w:rPr>
                <w:t>Wees pas tevreden</w:t>
              </w:r>
              <w:r w:rsidR="007C2921">
                <w:rPr>
                  <w:rFonts w:eastAsia="Times New Roman" w:cs="Arial"/>
                  <w:bCs/>
                  <w:lang w:eastAsia="nl-NL"/>
                </w:rPr>
                <w:t>,</w:t>
              </w:r>
              <w:r w:rsidR="008C3C23" w:rsidRPr="007C2921">
                <w:rPr>
                  <w:rFonts w:eastAsia="Times New Roman" w:cs="Arial"/>
                  <w:bCs/>
                  <w:lang w:eastAsia="nl-NL"/>
                </w:rPr>
                <w:t xml:space="preserve"> als je gebruiker het is</w:t>
              </w:r>
            </w:hyperlink>
            <w:r w:rsidR="008C3C23" w:rsidRPr="007C2921">
              <w:rPr>
                <w:rFonts w:eastAsia="Times New Roman" w:cs="Arial"/>
                <w:lang w:eastAsia="nl-NL"/>
              </w:rPr>
              <w:t xml:space="preserve">. </w:t>
            </w:r>
            <w:hyperlink r:id="rId15" w:history="1">
              <w:r w:rsidR="008C3C23" w:rsidRPr="007C2921">
                <w:rPr>
                  <w:rFonts w:eastAsia="Times New Roman" w:cs="Arial"/>
                  <w:bCs/>
                  <w:lang w:eastAsia="nl-NL"/>
                </w:rPr>
                <w:t>Maak het eenvoudig voor de gebruiker</w:t>
              </w:r>
            </w:hyperlink>
            <w:r w:rsidR="008C3C23" w:rsidRPr="007C2921">
              <w:rPr>
                <w:rFonts w:eastAsia="Times New Roman" w:cs="Arial"/>
                <w:lang w:eastAsia="nl-NL"/>
              </w:rPr>
              <w:t xml:space="preserve">. </w:t>
            </w:r>
            <w:hyperlink r:id="rId16" w:history="1">
              <w:r w:rsidR="008C3C23" w:rsidRPr="007C2921">
                <w:rPr>
                  <w:rFonts w:eastAsia="Times New Roman" w:cs="Arial"/>
                  <w:bCs/>
                  <w:lang w:eastAsia="nl-NL"/>
                </w:rPr>
                <w:t>Ga uit van feiten, niet van aannames</w:t>
              </w:r>
            </w:hyperlink>
            <w:r w:rsidR="008C3C23" w:rsidRPr="007C2921">
              <w:rPr>
                <w:rFonts w:eastAsia="Times New Roman" w:cs="Arial"/>
                <w:lang w:eastAsia="nl-NL"/>
              </w:rPr>
              <w:t>. Werk samen en deel kennis en ervaring. En sta open voor feedback.</w:t>
            </w:r>
            <w:r w:rsidR="008C3C23" w:rsidRPr="007C2921">
              <w:t xml:space="preserve"> </w:t>
            </w:r>
          </w:p>
          <w:p w14:paraId="3E628CE2" w14:textId="77777777" w:rsidR="008E1E30" w:rsidRDefault="008E1E30" w:rsidP="007A120A">
            <w:pPr>
              <w:spacing w:after="120"/>
            </w:pPr>
          </w:p>
        </w:tc>
      </w:tr>
    </w:tbl>
    <w:p w14:paraId="28BDB444" w14:textId="2A8247E8" w:rsidR="009410F9" w:rsidRDefault="00AF7E74" w:rsidP="007A120A">
      <w:pPr>
        <w:pStyle w:val="Kop1"/>
        <w:spacing w:before="0" w:after="120"/>
      </w:pPr>
      <w:bookmarkStart w:id="8" w:name="_Toc500413859"/>
      <w:r>
        <w:rPr>
          <w:rStyle w:val="Kop1Char"/>
        </w:rPr>
        <w:t>I</w:t>
      </w:r>
      <w:r w:rsidR="00E501DA">
        <w:rPr>
          <w:rStyle w:val="Kop1Char"/>
        </w:rPr>
        <w:t>nrichtingsprincipes</w:t>
      </w:r>
      <w:bookmarkEnd w:id="8"/>
    </w:p>
    <w:p w14:paraId="3564D892" w14:textId="5CB55C50" w:rsidR="008B3293" w:rsidRDefault="008B3293" w:rsidP="007A120A">
      <w:pPr>
        <w:spacing w:after="120"/>
      </w:pPr>
      <w:r>
        <w:t xml:space="preserve">In het vorige hoofdstuk hebben we onze visie op dienstverlening </w:t>
      </w:r>
      <w:r w:rsidR="00A75BD0">
        <w:t xml:space="preserve">en de leidende principes </w:t>
      </w:r>
      <w:r>
        <w:t xml:space="preserve">kort en bondig beschreven. </w:t>
      </w:r>
      <w:r w:rsidR="002675C3">
        <w:t xml:space="preserve">In </w:t>
      </w:r>
      <w:r>
        <w:t xml:space="preserve">dit hoofdstuk </w:t>
      </w:r>
      <w:r w:rsidR="00A75BD0">
        <w:t xml:space="preserve">benoemen we </w:t>
      </w:r>
      <w:r w:rsidR="003D73AE">
        <w:t xml:space="preserve">de </w:t>
      </w:r>
      <w:r>
        <w:t xml:space="preserve">7 </w:t>
      </w:r>
      <w:r w:rsidR="00723314">
        <w:t>inrichtingsprincipes.</w:t>
      </w:r>
      <w:r w:rsidR="00175E80">
        <w:t xml:space="preserve"> </w:t>
      </w:r>
      <w:r w:rsidR="00130B35">
        <w:t>N</w:t>
      </w:r>
      <w:r w:rsidR="00175E80">
        <w:t xml:space="preserve">a de vaststelling van de </w:t>
      </w:r>
      <w:r w:rsidR="00130B35">
        <w:t>dienstverlenings</w:t>
      </w:r>
      <w:r w:rsidR="00175E80">
        <w:t xml:space="preserve">visie, </w:t>
      </w:r>
      <w:r w:rsidR="00130B35">
        <w:t xml:space="preserve">werken we deze </w:t>
      </w:r>
      <w:r w:rsidR="00175E80">
        <w:t>verder uit in een uitvoeringsplan, het programma iDienstverlening.</w:t>
      </w:r>
    </w:p>
    <w:p w14:paraId="34E0FB86" w14:textId="24002A56" w:rsidR="00F7724C" w:rsidRDefault="001548F3" w:rsidP="007A120A">
      <w:pPr>
        <w:pStyle w:val="Kop2"/>
        <w:spacing w:before="0" w:after="120"/>
      </w:pPr>
      <w:bookmarkStart w:id="9" w:name="_Toc500413860"/>
      <w:r w:rsidRPr="001548F3">
        <w:t>Mensen en cultuur</w:t>
      </w:r>
      <w:bookmarkEnd w:id="9"/>
      <w:r w:rsidRPr="001548F3">
        <w:t xml:space="preserve"> </w:t>
      </w:r>
    </w:p>
    <w:p w14:paraId="4485B89A" w14:textId="28446425" w:rsidR="00B7236A" w:rsidRDefault="007A120A" w:rsidP="007A120A">
      <w:pPr>
        <w:spacing w:after="120"/>
      </w:pPr>
      <w:r>
        <w:rPr>
          <w:noProof/>
          <w:lang w:eastAsia="nl-NL"/>
        </w:rPr>
        <w:drawing>
          <wp:anchor distT="0" distB="0" distL="114300" distR="114300" simplePos="0" relativeHeight="251694080" behindDoc="0" locked="0" layoutInCell="1" allowOverlap="1" wp14:anchorId="682A918D" wp14:editId="3D4E8B9E">
            <wp:simplePos x="0" y="0"/>
            <wp:positionH relativeFrom="column">
              <wp:posOffset>39370</wp:posOffset>
            </wp:positionH>
            <wp:positionV relativeFrom="paragraph">
              <wp:posOffset>29845</wp:posOffset>
            </wp:positionV>
            <wp:extent cx="1814195" cy="1799590"/>
            <wp:effectExtent l="133350" t="95250" r="147955" b="16256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4 - 3.1 Mensen en Cultuur .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4195" cy="1799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A5D11" w:rsidRPr="00DA477C">
        <w:t xml:space="preserve">Dienstverlening is niet gebonden aan een bepaalde afdeling, </w:t>
      </w:r>
      <w:r w:rsidR="002B2635">
        <w:t>het</w:t>
      </w:r>
      <w:r w:rsidR="000A5D11" w:rsidRPr="00DA477C">
        <w:t xml:space="preserve"> </w:t>
      </w:r>
      <w:r w:rsidR="008271D3">
        <w:t xml:space="preserve">is </w:t>
      </w:r>
      <w:r w:rsidR="000A5D11" w:rsidRPr="00DA477C">
        <w:t xml:space="preserve">een mentaliteit. Het is een </w:t>
      </w:r>
      <w:r w:rsidR="00C14080" w:rsidRPr="00DA477C">
        <w:t>organisatiebreed</w:t>
      </w:r>
      <w:r w:rsidR="009816FD" w:rsidRPr="00DA477C">
        <w:t xml:space="preserve"> thema</w:t>
      </w:r>
      <w:r w:rsidR="009F1451">
        <w:t>. We</w:t>
      </w:r>
      <w:r w:rsidR="009816FD" w:rsidRPr="00DA477C">
        <w:t xml:space="preserve"> toetsen </w:t>
      </w:r>
      <w:r w:rsidR="009F1451">
        <w:t xml:space="preserve">ons “doen en laten” </w:t>
      </w:r>
      <w:r w:rsidR="009816FD" w:rsidRPr="00DA477C">
        <w:t xml:space="preserve">continu aan de </w:t>
      </w:r>
      <w:r w:rsidR="004F0C9E">
        <w:t xml:space="preserve">vier </w:t>
      </w:r>
      <w:r w:rsidR="009816FD" w:rsidRPr="00DA477C">
        <w:t>leidende principes</w:t>
      </w:r>
      <w:r w:rsidR="000B13F8">
        <w:t xml:space="preserve"> en</w:t>
      </w:r>
      <w:r w:rsidR="00DA477C" w:rsidRPr="00DA477C">
        <w:t xml:space="preserve"> </w:t>
      </w:r>
      <w:r w:rsidR="000B13F8">
        <w:t>i</w:t>
      </w:r>
      <w:r w:rsidR="000A5D11" w:rsidRPr="00DA477C">
        <w:t>nwoners</w:t>
      </w:r>
      <w:r w:rsidR="008415BF">
        <w:t xml:space="preserve"> en ondernemers</w:t>
      </w:r>
      <w:r w:rsidR="000A5D11" w:rsidRPr="00DA477C">
        <w:t xml:space="preserve"> </w:t>
      </w:r>
      <w:r w:rsidR="00DA477C" w:rsidRPr="00DA477C">
        <w:t xml:space="preserve">zien </w:t>
      </w:r>
      <w:r w:rsidR="005D41EF">
        <w:t xml:space="preserve">de leidende principes terug </w:t>
      </w:r>
      <w:r w:rsidR="00DA477C" w:rsidRPr="00DA477C">
        <w:t>in on</w:t>
      </w:r>
      <w:r w:rsidR="008415BF">
        <w:t>s handelen</w:t>
      </w:r>
      <w:r w:rsidR="00DA477C" w:rsidRPr="00DA477C">
        <w:t>.</w:t>
      </w:r>
      <w:r w:rsidR="00071C91">
        <w:t xml:space="preserve"> </w:t>
      </w:r>
      <w:r w:rsidR="000A5D11" w:rsidRPr="00DA477C">
        <w:t>Medewerkers</w:t>
      </w:r>
      <w:r w:rsidR="00DA477C" w:rsidRPr="00DA477C">
        <w:t xml:space="preserve"> weten wat er speelt in de samenleving en</w:t>
      </w:r>
      <w:r w:rsidR="00DA477C">
        <w:t xml:space="preserve"> ze </w:t>
      </w:r>
      <w:r w:rsidR="000A5D11" w:rsidRPr="00DA477C">
        <w:t xml:space="preserve">weten zich in te </w:t>
      </w:r>
      <w:r w:rsidR="0053447C">
        <w:t>leven in de inwoners. Samen met</w:t>
      </w:r>
      <w:r w:rsidR="000A5D11" w:rsidRPr="00DA477C">
        <w:t xml:space="preserve"> inwoners zoeken we een passende oplossing</w:t>
      </w:r>
      <w:r w:rsidR="00E505EA">
        <w:t xml:space="preserve"> met </w:t>
      </w:r>
      <w:r w:rsidR="000A5D11" w:rsidRPr="00DA477C">
        <w:t>een juiste balans tussen</w:t>
      </w:r>
      <w:r w:rsidR="00DA477C" w:rsidRPr="00DA477C">
        <w:t xml:space="preserve"> een flexibele houding en</w:t>
      </w:r>
      <w:r w:rsidR="008415BF">
        <w:t xml:space="preserve"> onze</w:t>
      </w:r>
      <w:r w:rsidR="00DA477C" w:rsidRPr="00DA477C">
        <w:t xml:space="preserve"> toezichthoudende</w:t>
      </w:r>
      <w:r w:rsidR="008415BF">
        <w:t xml:space="preserve"> </w:t>
      </w:r>
      <w:r w:rsidR="001B7831">
        <w:t xml:space="preserve">of handhavende </w:t>
      </w:r>
      <w:r w:rsidR="008415BF">
        <w:t xml:space="preserve">rol. </w:t>
      </w:r>
    </w:p>
    <w:p w14:paraId="125BA22B" w14:textId="77777777" w:rsidR="00D17862" w:rsidRDefault="00D17862" w:rsidP="007A120A">
      <w:pPr>
        <w:spacing w:after="120"/>
      </w:pPr>
    </w:p>
    <w:p w14:paraId="1384003B" w14:textId="0E2BE789" w:rsidR="004B5C97" w:rsidRDefault="00B72D97" w:rsidP="007A120A">
      <w:pPr>
        <w:pStyle w:val="Kop2"/>
        <w:spacing w:before="0" w:after="120"/>
        <w:rPr>
          <w:noProof/>
          <w:lang w:eastAsia="nl-NL"/>
        </w:rPr>
      </w:pPr>
      <w:bookmarkStart w:id="10" w:name="_Toc500413861"/>
      <w:r>
        <w:t>Kanaalinrichting</w:t>
      </w:r>
      <w:r w:rsidR="00B01D35">
        <w:t xml:space="preserve"> en kanaalsturing</w:t>
      </w:r>
      <w:bookmarkEnd w:id="10"/>
      <w:r w:rsidR="00B01D35">
        <w:t xml:space="preserve"> </w:t>
      </w:r>
    </w:p>
    <w:p w14:paraId="69AC16B3" w14:textId="77777777" w:rsidR="00931BE5" w:rsidRDefault="00837A9E" w:rsidP="007A120A">
      <w:pPr>
        <w:spacing w:after="120"/>
        <w:rPr>
          <w:noProof/>
          <w:lang w:eastAsia="nl-NL"/>
        </w:rPr>
      </w:pPr>
      <w:r>
        <w:rPr>
          <w:noProof/>
          <w:lang w:eastAsia="nl-NL"/>
        </w:rPr>
        <w:drawing>
          <wp:anchor distT="0" distB="0" distL="114300" distR="114300" simplePos="0" relativeHeight="251695104" behindDoc="0" locked="0" layoutInCell="1" allowOverlap="1" wp14:anchorId="4FCF9A22" wp14:editId="348493C4">
            <wp:simplePos x="897890" y="1192530"/>
            <wp:positionH relativeFrom="column">
              <wp:align>left</wp:align>
            </wp:positionH>
            <wp:positionV relativeFrom="paragraph">
              <wp:posOffset>0</wp:posOffset>
            </wp:positionV>
            <wp:extent cx="1735200" cy="1800000"/>
            <wp:effectExtent l="133350" t="95250" r="151130" b="16256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6 - 3.2 Kanaalinrichtin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35200"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72D97" w:rsidRPr="003C68DB">
        <w:rPr>
          <w:noProof/>
          <w:lang w:eastAsia="nl-NL"/>
        </w:rPr>
        <w:t>Kanalen zijn de manieren die we hebben om met inwoners in contact te komen</w:t>
      </w:r>
      <w:r w:rsidR="0035245F">
        <w:rPr>
          <w:noProof/>
          <w:lang w:eastAsia="nl-NL"/>
        </w:rPr>
        <w:t>, zoals</w:t>
      </w:r>
      <w:r w:rsidR="00B72D97" w:rsidRPr="003C68DB">
        <w:rPr>
          <w:noProof/>
          <w:lang w:eastAsia="nl-NL"/>
        </w:rPr>
        <w:t xml:space="preserve"> internet, telefoon,</w:t>
      </w:r>
      <w:r w:rsidR="000506D4">
        <w:rPr>
          <w:noProof/>
          <w:lang w:eastAsia="nl-NL"/>
        </w:rPr>
        <w:t xml:space="preserve"> chat</w:t>
      </w:r>
      <w:r w:rsidR="00FE47C8">
        <w:rPr>
          <w:noProof/>
          <w:lang w:eastAsia="nl-NL"/>
        </w:rPr>
        <w:t>(bot)</w:t>
      </w:r>
      <w:r w:rsidR="000506D4">
        <w:rPr>
          <w:noProof/>
          <w:lang w:eastAsia="nl-NL"/>
        </w:rPr>
        <w:t>,</w:t>
      </w:r>
      <w:r w:rsidR="00B72D97" w:rsidRPr="003C68DB">
        <w:rPr>
          <w:noProof/>
          <w:lang w:eastAsia="nl-NL"/>
        </w:rPr>
        <w:t xml:space="preserve"> mail, post, persoonlijk contact, apps en social media. De manier waarop dit middel wordt </w:t>
      </w:r>
      <w:r w:rsidR="009135F1">
        <w:rPr>
          <w:noProof/>
          <w:lang w:eastAsia="nl-NL"/>
        </w:rPr>
        <w:t>ingezet</w:t>
      </w:r>
      <w:r w:rsidR="00B72D97" w:rsidRPr="003C68DB">
        <w:rPr>
          <w:noProof/>
          <w:lang w:eastAsia="nl-NL"/>
        </w:rPr>
        <w:t xml:space="preserve">, is de kanaalinrichting. </w:t>
      </w:r>
    </w:p>
    <w:p w14:paraId="59DA5D60" w14:textId="7C493B85" w:rsidR="00CC3C48" w:rsidRDefault="00B72D97" w:rsidP="007A120A">
      <w:pPr>
        <w:spacing w:after="120"/>
        <w:rPr>
          <w:noProof/>
          <w:lang w:eastAsia="nl-NL"/>
        </w:rPr>
      </w:pPr>
      <w:r w:rsidRPr="003C68DB">
        <w:rPr>
          <w:noProof/>
          <w:lang w:eastAsia="nl-NL"/>
        </w:rPr>
        <w:t>We willen het eenvoudig en duide</w:t>
      </w:r>
      <w:r w:rsidR="005F5A46">
        <w:rPr>
          <w:noProof/>
          <w:lang w:eastAsia="nl-NL"/>
        </w:rPr>
        <w:t xml:space="preserve">lijk houden voor onze inwoners. </w:t>
      </w:r>
      <w:r w:rsidR="00DF6A0C" w:rsidRPr="003C68DB">
        <w:rPr>
          <w:noProof/>
          <w:lang w:eastAsia="nl-NL"/>
        </w:rPr>
        <w:t xml:space="preserve">We werken vanuit de multichannel gedachte, dus: </w:t>
      </w:r>
      <w:r w:rsidR="00D476D0">
        <w:rPr>
          <w:noProof/>
          <w:lang w:eastAsia="nl-NL"/>
        </w:rPr>
        <w:t xml:space="preserve">iemand </w:t>
      </w:r>
      <w:r w:rsidR="00DF6A0C" w:rsidRPr="003C68DB">
        <w:rPr>
          <w:noProof/>
          <w:lang w:eastAsia="nl-NL"/>
        </w:rPr>
        <w:t>krijgt, ongeacht het kanaal</w:t>
      </w:r>
      <w:r w:rsidR="00DF6A0C">
        <w:rPr>
          <w:noProof/>
          <w:lang w:eastAsia="nl-NL"/>
        </w:rPr>
        <w:t>,</w:t>
      </w:r>
      <w:r w:rsidR="00DF6A0C" w:rsidRPr="003C68DB">
        <w:rPr>
          <w:noProof/>
          <w:lang w:eastAsia="nl-NL"/>
        </w:rPr>
        <w:t xml:space="preserve"> altijd het</w:t>
      </w:r>
      <w:r w:rsidR="001403A4">
        <w:rPr>
          <w:noProof/>
          <w:lang w:eastAsia="nl-NL"/>
        </w:rPr>
        <w:t xml:space="preserve"> juiste </w:t>
      </w:r>
      <w:r w:rsidR="00DF6A0C" w:rsidRPr="003C68DB">
        <w:rPr>
          <w:noProof/>
          <w:lang w:eastAsia="nl-NL"/>
        </w:rPr>
        <w:t>antwoord</w:t>
      </w:r>
      <w:r w:rsidR="00DF6A0C">
        <w:rPr>
          <w:noProof/>
          <w:lang w:eastAsia="nl-NL"/>
        </w:rPr>
        <w:t>.</w:t>
      </w:r>
      <w:r w:rsidR="00DF6A0C" w:rsidRPr="003C68DB">
        <w:rPr>
          <w:noProof/>
          <w:lang w:eastAsia="nl-NL"/>
        </w:rPr>
        <w:t xml:space="preserve"> </w:t>
      </w:r>
    </w:p>
    <w:p w14:paraId="52FE4CC8" w14:textId="4EC7C6CA" w:rsidR="003A7481" w:rsidRDefault="00B01D35" w:rsidP="007A120A">
      <w:pPr>
        <w:spacing w:after="120"/>
      </w:pPr>
      <w:r w:rsidRPr="00B01D35">
        <w:rPr>
          <w:noProof/>
          <w:lang w:eastAsia="nl-NL"/>
        </w:rPr>
        <w:lastRenderedPageBreak/>
        <w:t xml:space="preserve">Kanaalsturing en </w:t>
      </w:r>
      <w:r w:rsidR="00ED6A74">
        <w:rPr>
          <w:noProof/>
          <w:lang w:eastAsia="nl-NL"/>
        </w:rPr>
        <w:t>-</w:t>
      </w:r>
      <w:r w:rsidRPr="00B01D35">
        <w:rPr>
          <w:noProof/>
          <w:lang w:eastAsia="nl-NL"/>
        </w:rPr>
        <w:t>inrichting betekent niet</w:t>
      </w:r>
      <w:r w:rsidR="00E53C45">
        <w:rPr>
          <w:noProof/>
          <w:lang w:eastAsia="nl-NL"/>
        </w:rPr>
        <w:t xml:space="preserve"> </w:t>
      </w:r>
      <w:r w:rsidRPr="00B01D35">
        <w:rPr>
          <w:noProof/>
          <w:lang w:eastAsia="nl-NL"/>
        </w:rPr>
        <w:t>“</w:t>
      </w:r>
      <w:r w:rsidR="00CC3C48">
        <w:rPr>
          <w:noProof/>
          <w:lang w:eastAsia="nl-NL"/>
        </w:rPr>
        <w:t>alles digitaal</w:t>
      </w:r>
      <w:r w:rsidRPr="00B01D35">
        <w:rPr>
          <w:noProof/>
          <w:lang w:eastAsia="nl-NL"/>
        </w:rPr>
        <w:t>”. Afhankelijk van product of dienst en de doelgroep</w:t>
      </w:r>
      <w:r w:rsidR="0053447C">
        <w:rPr>
          <w:noProof/>
          <w:lang w:eastAsia="nl-NL"/>
        </w:rPr>
        <w:t>,</w:t>
      </w:r>
      <w:r w:rsidRPr="00B01D35">
        <w:rPr>
          <w:noProof/>
          <w:lang w:eastAsia="nl-NL"/>
        </w:rPr>
        <w:t xml:space="preserve"> </w:t>
      </w:r>
      <w:r w:rsidR="0097255F">
        <w:rPr>
          <w:noProof/>
          <w:lang w:eastAsia="nl-NL"/>
        </w:rPr>
        <w:t xml:space="preserve">kijken we </w:t>
      </w:r>
      <w:r w:rsidR="0003012D">
        <w:rPr>
          <w:noProof/>
          <w:lang w:eastAsia="nl-NL"/>
        </w:rPr>
        <w:t>welke kanalen het beste passen</w:t>
      </w:r>
      <w:r w:rsidR="00A74756">
        <w:rPr>
          <w:noProof/>
          <w:lang w:eastAsia="nl-NL"/>
        </w:rPr>
        <w:t xml:space="preserve">. </w:t>
      </w:r>
      <w:r w:rsidR="0003012D">
        <w:rPr>
          <w:noProof/>
          <w:lang w:eastAsia="nl-NL"/>
        </w:rPr>
        <w:t xml:space="preserve">Het doorgeven van een verhuizing is </w:t>
      </w:r>
      <w:r w:rsidRPr="005D4057">
        <w:t>n</w:t>
      </w:r>
      <w:r w:rsidR="003429A7">
        <w:t xml:space="preserve">iet te vergelijken met een </w:t>
      </w:r>
      <w:r w:rsidRPr="005D4057">
        <w:t>vraagstuk rondom jeugdzorg.</w:t>
      </w:r>
      <w:r w:rsidR="009417A8">
        <w:t xml:space="preserve"> </w:t>
      </w:r>
      <w:r w:rsidRPr="005D4057">
        <w:t>Naast de verscheidenheid in producten en diensten laten burgers zich ook niet over een kam scheren. W</w:t>
      </w:r>
      <w:r w:rsidR="009135F1">
        <w:t>e ma</w:t>
      </w:r>
      <w:r w:rsidR="009135F1" w:rsidRPr="005D4057">
        <w:t>k</w:t>
      </w:r>
      <w:r w:rsidR="009135F1">
        <w:t xml:space="preserve">en onderscheid </w:t>
      </w:r>
      <w:r w:rsidR="00CE5103">
        <w:t>in</w:t>
      </w:r>
      <w:r w:rsidR="005D4057">
        <w:t xml:space="preserve"> </w:t>
      </w:r>
      <w:r w:rsidRPr="005D4057">
        <w:t xml:space="preserve">de mate van </w:t>
      </w:r>
      <w:r w:rsidR="00B23BA4">
        <w:t xml:space="preserve">iemands </w:t>
      </w:r>
      <w:r w:rsidRPr="005D4057">
        <w:t xml:space="preserve">zelfredzaamheid en de complexiteit van de </w:t>
      </w:r>
      <w:r w:rsidR="00B23BA4">
        <w:t>zaak</w:t>
      </w:r>
      <w:r w:rsidRPr="005D4057">
        <w:t xml:space="preserve">. </w:t>
      </w:r>
      <w:r w:rsidR="00B72D97" w:rsidRPr="003C68DB">
        <w:rPr>
          <w:noProof/>
          <w:lang w:eastAsia="nl-NL"/>
        </w:rPr>
        <w:t>We houden rekening met de verschillend</w:t>
      </w:r>
      <w:r w:rsidR="005D4057">
        <w:rPr>
          <w:noProof/>
          <w:lang w:eastAsia="nl-NL"/>
        </w:rPr>
        <w:t xml:space="preserve">e doelgroepen door per </w:t>
      </w:r>
      <w:r w:rsidR="00B72D97" w:rsidRPr="003C68DB">
        <w:rPr>
          <w:noProof/>
          <w:lang w:eastAsia="nl-NL"/>
        </w:rPr>
        <w:t>dienst-doelgroep</w:t>
      </w:r>
      <w:r w:rsidR="00CE5103">
        <w:rPr>
          <w:noProof/>
          <w:lang w:eastAsia="nl-NL"/>
        </w:rPr>
        <w:t>combinatie</w:t>
      </w:r>
      <w:r w:rsidR="00B72D97" w:rsidRPr="003C68DB">
        <w:rPr>
          <w:noProof/>
          <w:lang w:eastAsia="nl-NL"/>
        </w:rPr>
        <w:t xml:space="preserve"> </w:t>
      </w:r>
      <w:r w:rsidR="005D4057">
        <w:rPr>
          <w:noProof/>
          <w:lang w:eastAsia="nl-NL"/>
        </w:rPr>
        <w:t>een</w:t>
      </w:r>
      <w:r w:rsidR="00B72D97" w:rsidRPr="003C68DB">
        <w:rPr>
          <w:noProof/>
          <w:lang w:eastAsia="nl-NL"/>
        </w:rPr>
        <w:t xml:space="preserve"> voorkeurkanaal </w:t>
      </w:r>
      <w:r w:rsidR="005D4057">
        <w:rPr>
          <w:noProof/>
          <w:lang w:eastAsia="nl-NL"/>
        </w:rPr>
        <w:t>te kiezen</w:t>
      </w:r>
      <w:r w:rsidR="003C67ED">
        <w:rPr>
          <w:noProof/>
          <w:lang w:eastAsia="nl-NL"/>
        </w:rPr>
        <w:t xml:space="preserve"> (persona’s)</w:t>
      </w:r>
      <w:r w:rsidR="005D4057">
        <w:rPr>
          <w:noProof/>
          <w:lang w:eastAsia="nl-NL"/>
        </w:rPr>
        <w:t xml:space="preserve">. </w:t>
      </w:r>
      <w:r w:rsidR="00B823EB">
        <w:t>Zo zorgen we ervoor dat het klikt.</w:t>
      </w:r>
    </w:p>
    <w:p w14:paraId="29AFCE09" w14:textId="77777777" w:rsidR="00965AAB" w:rsidRDefault="00965AAB" w:rsidP="007A120A">
      <w:pPr>
        <w:spacing w:after="120"/>
      </w:pPr>
    </w:p>
    <w:p w14:paraId="258D4507" w14:textId="0FC748D3" w:rsidR="001548F3" w:rsidRDefault="00837A9E" w:rsidP="00181F9D">
      <w:pPr>
        <w:pStyle w:val="Kop2"/>
        <w:spacing w:before="0" w:after="120"/>
      </w:pPr>
      <w:bookmarkStart w:id="11" w:name="_Toc500413862"/>
      <w:r>
        <w:rPr>
          <w:noProof/>
          <w:lang w:eastAsia="nl-NL"/>
        </w:rPr>
        <w:drawing>
          <wp:anchor distT="0" distB="0" distL="114300" distR="114300" simplePos="0" relativeHeight="251696128" behindDoc="0" locked="0" layoutInCell="1" allowOverlap="1" wp14:anchorId="0B018FA4" wp14:editId="6B417E79">
            <wp:simplePos x="0" y="0"/>
            <wp:positionH relativeFrom="column">
              <wp:posOffset>31750</wp:posOffset>
            </wp:positionH>
            <wp:positionV relativeFrom="paragraph">
              <wp:posOffset>396240</wp:posOffset>
            </wp:positionV>
            <wp:extent cx="1438910" cy="1613535"/>
            <wp:effectExtent l="133350" t="95250" r="142240" b="15811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6 - 3.3 Klantbeeld.jpg"/>
                    <pic:cNvPicPr/>
                  </pic:nvPicPr>
                  <pic:blipFill rotWithShape="1">
                    <a:blip r:embed="rId19" cstate="print">
                      <a:extLst>
                        <a:ext uri="{28A0092B-C50C-407E-A947-70E740481C1C}">
                          <a14:useLocalDpi xmlns:a14="http://schemas.microsoft.com/office/drawing/2010/main" val="0"/>
                        </a:ext>
                      </a:extLst>
                    </a:blip>
                    <a:srcRect b="10052"/>
                    <a:stretch/>
                  </pic:blipFill>
                  <pic:spPr bwMode="auto">
                    <a:xfrm>
                      <a:off x="0" y="0"/>
                      <a:ext cx="1438910" cy="16135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48F3">
        <w:t>Klantbeeld</w:t>
      </w:r>
      <w:bookmarkEnd w:id="11"/>
    </w:p>
    <w:p w14:paraId="00D47099" w14:textId="7BAC63C5" w:rsidR="003A7481" w:rsidRDefault="009971E8" w:rsidP="007A120A">
      <w:pPr>
        <w:spacing w:after="120"/>
        <w:rPr>
          <w:noProof/>
          <w:lang w:eastAsia="nl-NL"/>
        </w:rPr>
      </w:pPr>
      <w:r>
        <w:rPr>
          <w:noProof/>
          <w:lang w:eastAsia="nl-NL"/>
        </w:rPr>
        <w:t xml:space="preserve">Voor goede dienstverlening </w:t>
      </w:r>
      <w:r w:rsidR="00BE30C5" w:rsidRPr="00192382">
        <w:rPr>
          <w:noProof/>
          <w:lang w:eastAsia="nl-NL"/>
        </w:rPr>
        <w:t xml:space="preserve">is het van belang om </w:t>
      </w:r>
      <w:r w:rsidR="00BE30C5">
        <w:rPr>
          <w:noProof/>
          <w:lang w:eastAsia="nl-NL"/>
        </w:rPr>
        <w:t xml:space="preserve">te weten wie wat heeft aangevraagd en wat </w:t>
      </w:r>
      <w:r w:rsidR="00BE30C5" w:rsidRPr="00192382">
        <w:rPr>
          <w:noProof/>
          <w:lang w:eastAsia="nl-NL"/>
        </w:rPr>
        <w:t xml:space="preserve">de status </w:t>
      </w:r>
      <w:r w:rsidR="00A72BB8">
        <w:rPr>
          <w:noProof/>
          <w:lang w:eastAsia="nl-NL"/>
        </w:rPr>
        <w:t xml:space="preserve">van de </w:t>
      </w:r>
      <w:r w:rsidR="00BE30C5" w:rsidRPr="00192382">
        <w:rPr>
          <w:noProof/>
          <w:lang w:eastAsia="nl-NL"/>
        </w:rPr>
        <w:t xml:space="preserve">aanvraag </w:t>
      </w:r>
      <w:r w:rsidR="00BE30C5">
        <w:rPr>
          <w:noProof/>
          <w:lang w:eastAsia="nl-NL"/>
        </w:rPr>
        <w:t>is</w:t>
      </w:r>
      <w:r w:rsidR="0015391F">
        <w:rPr>
          <w:noProof/>
          <w:lang w:eastAsia="nl-NL"/>
        </w:rPr>
        <w:t xml:space="preserve"> (“ken uw klant”)</w:t>
      </w:r>
      <w:r w:rsidR="00BE30C5">
        <w:rPr>
          <w:noProof/>
          <w:lang w:eastAsia="nl-NL"/>
        </w:rPr>
        <w:t>. Dus all</w:t>
      </w:r>
      <w:r w:rsidR="00FD583C">
        <w:rPr>
          <w:noProof/>
          <w:lang w:eastAsia="nl-NL"/>
        </w:rPr>
        <w:t xml:space="preserve">es wat </w:t>
      </w:r>
      <w:r w:rsidR="00B37814">
        <w:rPr>
          <w:noProof/>
          <w:lang w:eastAsia="nl-NL"/>
        </w:rPr>
        <w:t>iemand</w:t>
      </w:r>
      <w:r w:rsidR="00BE30C5">
        <w:rPr>
          <w:noProof/>
          <w:lang w:eastAsia="nl-NL"/>
        </w:rPr>
        <w:t xml:space="preserve"> met de gemeente bespreekt (a</w:t>
      </w:r>
      <w:r w:rsidR="00BE30C5" w:rsidRPr="003C68DB">
        <w:rPr>
          <w:noProof/>
          <w:lang w:eastAsia="nl-NL"/>
        </w:rPr>
        <w:t>lle aanvragen en contactmomenten</w:t>
      </w:r>
      <w:r w:rsidR="00BE30C5">
        <w:rPr>
          <w:noProof/>
          <w:lang w:eastAsia="nl-NL"/>
        </w:rPr>
        <w:t>)</w:t>
      </w:r>
      <w:r w:rsidR="00BE30C5" w:rsidRPr="003C68DB">
        <w:rPr>
          <w:noProof/>
          <w:lang w:eastAsia="nl-NL"/>
        </w:rPr>
        <w:t xml:space="preserve"> </w:t>
      </w:r>
      <w:r w:rsidR="0053447C">
        <w:rPr>
          <w:noProof/>
          <w:lang w:eastAsia="nl-NL"/>
        </w:rPr>
        <w:t xml:space="preserve">vormt </w:t>
      </w:r>
      <w:r w:rsidR="005239D9">
        <w:rPr>
          <w:noProof/>
          <w:lang w:eastAsia="nl-NL"/>
        </w:rPr>
        <w:t xml:space="preserve">het </w:t>
      </w:r>
      <w:r w:rsidR="00BE30C5">
        <w:rPr>
          <w:noProof/>
          <w:lang w:eastAsia="nl-NL"/>
        </w:rPr>
        <w:t>klantbeeld.</w:t>
      </w:r>
      <w:r w:rsidR="00BE30C5" w:rsidRPr="00192382">
        <w:rPr>
          <w:noProof/>
          <w:lang w:eastAsia="nl-NL"/>
        </w:rPr>
        <w:t xml:space="preserve"> </w:t>
      </w:r>
      <w:r w:rsidR="00716FAF">
        <w:rPr>
          <w:noProof/>
          <w:lang w:eastAsia="nl-NL"/>
        </w:rPr>
        <w:t xml:space="preserve">Bij het GCC is, als </w:t>
      </w:r>
      <w:r w:rsidR="004B1FE8">
        <w:rPr>
          <w:noProof/>
          <w:lang w:eastAsia="nl-NL"/>
        </w:rPr>
        <w:t>centrale ingang</w:t>
      </w:r>
      <w:r w:rsidR="00716FAF">
        <w:rPr>
          <w:noProof/>
          <w:lang w:eastAsia="nl-NL"/>
        </w:rPr>
        <w:t>,</w:t>
      </w:r>
      <w:r w:rsidR="004B1FE8">
        <w:rPr>
          <w:noProof/>
          <w:lang w:eastAsia="nl-NL"/>
        </w:rPr>
        <w:t xml:space="preserve"> </w:t>
      </w:r>
      <w:r w:rsidR="00977ECA">
        <w:rPr>
          <w:noProof/>
          <w:lang w:eastAsia="nl-NL"/>
        </w:rPr>
        <w:t xml:space="preserve">een </w:t>
      </w:r>
      <w:r w:rsidR="004B1FE8">
        <w:rPr>
          <w:noProof/>
          <w:lang w:eastAsia="nl-NL"/>
        </w:rPr>
        <w:t>globaal</w:t>
      </w:r>
      <w:r w:rsidR="00BE30C5">
        <w:rPr>
          <w:noProof/>
          <w:lang w:eastAsia="nl-NL"/>
        </w:rPr>
        <w:t xml:space="preserve"> </w:t>
      </w:r>
      <w:r w:rsidR="00E276CC">
        <w:rPr>
          <w:noProof/>
          <w:lang w:eastAsia="nl-NL"/>
        </w:rPr>
        <w:t>klantbeeld aanwezig</w:t>
      </w:r>
      <w:r w:rsidR="00192382">
        <w:rPr>
          <w:noProof/>
          <w:lang w:eastAsia="nl-NL"/>
        </w:rPr>
        <w:t xml:space="preserve">. </w:t>
      </w:r>
      <w:r w:rsidR="004B1FE8">
        <w:rPr>
          <w:noProof/>
          <w:lang w:eastAsia="nl-NL"/>
        </w:rPr>
        <w:t>G</w:t>
      </w:r>
      <w:r w:rsidR="003A26CA">
        <w:rPr>
          <w:noProof/>
          <w:lang w:eastAsia="nl-NL"/>
        </w:rPr>
        <w:t>CC-m</w:t>
      </w:r>
      <w:r w:rsidR="002140BF" w:rsidRPr="003C68DB">
        <w:rPr>
          <w:noProof/>
          <w:lang w:eastAsia="nl-NL"/>
        </w:rPr>
        <w:t>edewerkers zien, afhankelijk van hun autorisatie,</w:t>
      </w:r>
      <w:r w:rsidR="003A26CA">
        <w:rPr>
          <w:noProof/>
          <w:lang w:eastAsia="nl-NL"/>
        </w:rPr>
        <w:t xml:space="preserve"> wel </w:t>
      </w:r>
      <w:r w:rsidR="003A26CA" w:rsidRPr="004B1FE8">
        <w:rPr>
          <w:i/>
          <w:noProof/>
          <w:lang w:eastAsia="nl-NL"/>
        </w:rPr>
        <w:t>dat</w:t>
      </w:r>
      <w:r w:rsidR="003A26CA">
        <w:rPr>
          <w:noProof/>
          <w:lang w:eastAsia="nl-NL"/>
        </w:rPr>
        <w:t xml:space="preserve"> er iets speelt maar niet tot in detail </w:t>
      </w:r>
      <w:r w:rsidR="003A26CA" w:rsidRPr="004B1FE8">
        <w:rPr>
          <w:i/>
          <w:noProof/>
          <w:lang w:eastAsia="nl-NL"/>
        </w:rPr>
        <w:t>wat</w:t>
      </w:r>
      <w:r w:rsidR="003A26CA">
        <w:rPr>
          <w:noProof/>
          <w:lang w:eastAsia="nl-NL"/>
        </w:rPr>
        <w:t xml:space="preserve">. </w:t>
      </w:r>
      <w:r w:rsidR="003A26CA" w:rsidRPr="003C68DB">
        <w:rPr>
          <w:noProof/>
          <w:lang w:eastAsia="nl-NL"/>
        </w:rPr>
        <w:t>Het gedetailleerde klantbeel</w:t>
      </w:r>
      <w:r w:rsidR="003A26CA">
        <w:rPr>
          <w:noProof/>
          <w:lang w:eastAsia="nl-NL"/>
        </w:rPr>
        <w:t>d bevindt zich in het vakdomein of</w:t>
      </w:r>
      <w:r w:rsidR="003A26CA" w:rsidRPr="003C68DB">
        <w:rPr>
          <w:noProof/>
          <w:lang w:eastAsia="nl-NL"/>
        </w:rPr>
        <w:t xml:space="preserve"> bij samenwerkingspartners.</w:t>
      </w:r>
      <w:r w:rsidR="003A26CA">
        <w:rPr>
          <w:noProof/>
          <w:lang w:eastAsia="nl-NL"/>
        </w:rPr>
        <w:t xml:space="preserve"> </w:t>
      </w:r>
    </w:p>
    <w:p w14:paraId="379DF2AA" w14:textId="70F04C2F" w:rsidR="00551000" w:rsidRDefault="00FD583C" w:rsidP="007A120A">
      <w:pPr>
        <w:spacing w:after="120"/>
        <w:rPr>
          <w:noProof/>
          <w:lang w:eastAsia="nl-NL"/>
        </w:rPr>
      </w:pPr>
      <w:r>
        <w:rPr>
          <w:noProof/>
          <w:lang w:eastAsia="nl-NL"/>
        </w:rPr>
        <w:t>Sta</w:t>
      </w:r>
      <w:r w:rsidR="00E276CC" w:rsidRPr="003A26CA">
        <w:rPr>
          <w:noProof/>
          <w:lang w:eastAsia="nl-NL"/>
        </w:rPr>
        <w:t xml:space="preserve">tusinformatie wordt automatisch doorgegeven aan </w:t>
      </w:r>
      <w:r w:rsidR="002140BF" w:rsidRPr="003C68DB">
        <w:rPr>
          <w:noProof/>
          <w:lang w:eastAsia="nl-NL"/>
        </w:rPr>
        <w:t>Mijnoverheid.nl</w:t>
      </w:r>
      <w:r w:rsidR="00E276CC">
        <w:rPr>
          <w:noProof/>
          <w:lang w:eastAsia="nl-NL"/>
        </w:rPr>
        <w:t xml:space="preserve">. Hiermee heeft de inwoner van </w:t>
      </w:r>
      <w:r w:rsidR="00F62F26">
        <w:rPr>
          <w:noProof/>
          <w:lang w:eastAsia="nl-NL"/>
        </w:rPr>
        <w:t>Enschede</w:t>
      </w:r>
      <w:r w:rsidR="00E276CC">
        <w:rPr>
          <w:noProof/>
          <w:lang w:eastAsia="nl-NL"/>
        </w:rPr>
        <w:t xml:space="preserve"> in één oogopslag all</w:t>
      </w:r>
      <w:r>
        <w:rPr>
          <w:noProof/>
          <w:lang w:eastAsia="nl-NL"/>
        </w:rPr>
        <w:t>e</w:t>
      </w:r>
      <w:r w:rsidR="00E276CC">
        <w:rPr>
          <w:noProof/>
          <w:lang w:eastAsia="nl-NL"/>
        </w:rPr>
        <w:t xml:space="preserve"> relevante informatie </w:t>
      </w:r>
      <w:r w:rsidR="00DE58DD">
        <w:rPr>
          <w:noProof/>
          <w:lang w:eastAsia="nl-NL"/>
        </w:rPr>
        <w:t xml:space="preserve">van de overheid </w:t>
      </w:r>
      <w:r w:rsidR="00E276CC">
        <w:rPr>
          <w:noProof/>
          <w:lang w:eastAsia="nl-NL"/>
        </w:rPr>
        <w:t>online tot haar beschikking</w:t>
      </w:r>
      <w:r>
        <w:rPr>
          <w:noProof/>
          <w:lang w:eastAsia="nl-NL"/>
        </w:rPr>
        <w:t>.</w:t>
      </w:r>
      <w:r w:rsidR="002140BF" w:rsidRPr="003C68DB">
        <w:rPr>
          <w:noProof/>
          <w:lang w:eastAsia="nl-NL"/>
        </w:rPr>
        <w:t xml:space="preserve"> </w:t>
      </w:r>
    </w:p>
    <w:p w14:paraId="30709315" w14:textId="198E2A6E" w:rsidR="00931BE5" w:rsidRDefault="00E276CC" w:rsidP="007A120A">
      <w:pPr>
        <w:spacing w:after="120"/>
        <w:rPr>
          <w:noProof/>
          <w:lang w:eastAsia="nl-NL"/>
        </w:rPr>
      </w:pPr>
      <w:r>
        <w:t>D</w:t>
      </w:r>
      <w:r w:rsidR="00D3790C" w:rsidRPr="00E87332">
        <w:rPr>
          <w:noProof/>
          <w:lang w:eastAsia="nl-NL"/>
        </w:rPr>
        <w:t xml:space="preserve">e </w:t>
      </w:r>
      <w:r>
        <w:rPr>
          <w:noProof/>
          <w:lang w:eastAsia="nl-NL"/>
        </w:rPr>
        <w:t>r</w:t>
      </w:r>
      <w:r w:rsidR="00D3790C" w:rsidRPr="00E87332">
        <w:rPr>
          <w:noProof/>
          <w:lang w:eastAsia="nl-NL"/>
        </w:rPr>
        <w:t xml:space="preserve">outering van klantvragen </w:t>
      </w:r>
      <w:r w:rsidR="003A26CA">
        <w:rPr>
          <w:noProof/>
          <w:lang w:eastAsia="nl-NL"/>
        </w:rPr>
        <w:t xml:space="preserve">is </w:t>
      </w:r>
      <w:r w:rsidR="00D3790C" w:rsidRPr="00E87332">
        <w:rPr>
          <w:noProof/>
          <w:lang w:eastAsia="nl-NL"/>
        </w:rPr>
        <w:t xml:space="preserve">een </w:t>
      </w:r>
      <w:r w:rsidR="00723314">
        <w:rPr>
          <w:noProof/>
          <w:lang w:eastAsia="nl-NL"/>
        </w:rPr>
        <w:t>belangrijk</w:t>
      </w:r>
      <w:r w:rsidR="00D3790C" w:rsidRPr="00E87332">
        <w:rPr>
          <w:noProof/>
          <w:lang w:eastAsia="nl-NL"/>
        </w:rPr>
        <w:t xml:space="preserve"> onderdeel</w:t>
      </w:r>
      <w:r w:rsidR="003A26CA">
        <w:rPr>
          <w:noProof/>
          <w:lang w:eastAsia="nl-NL"/>
        </w:rPr>
        <w:t xml:space="preserve"> van </w:t>
      </w:r>
      <w:r w:rsidR="004B1FE8">
        <w:rPr>
          <w:noProof/>
          <w:lang w:eastAsia="nl-NL"/>
        </w:rPr>
        <w:t>een goede en efficiente dienstverlening</w:t>
      </w:r>
      <w:r w:rsidR="00D3790C" w:rsidRPr="00E87332">
        <w:rPr>
          <w:noProof/>
          <w:lang w:eastAsia="nl-NL"/>
        </w:rPr>
        <w:t xml:space="preserve">. </w:t>
      </w:r>
      <w:r w:rsidR="00E87332" w:rsidRPr="00E87332">
        <w:rPr>
          <w:noProof/>
          <w:lang w:eastAsia="nl-NL"/>
        </w:rPr>
        <w:t>Ons uit</w:t>
      </w:r>
      <w:r w:rsidR="00FD583C">
        <w:rPr>
          <w:noProof/>
          <w:lang w:eastAsia="nl-NL"/>
        </w:rPr>
        <w:t xml:space="preserve">gangspunt is </w:t>
      </w:r>
      <w:r w:rsidR="00DE58DD">
        <w:rPr>
          <w:noProof/>
          <w:lang w:eastAsia="nl-NL"/>
        </w:rPr>
        <w:t>’d</w:t>
      </w:r>
      <w:r w:rsidR="00DE58DD" w:rsidRPr="00E87332">
        <w:rPr>
          <w:noProof/>
          <w:lang w:eastAsia="nl-NL"/>
        </w:rPr>
        <w:t>e vraag reist en niet de klant</w:t>
      </w:r>
      <w:r w:rsidR="009417A8">
        <w:rPr>
          <w:noProof/>
          <w:lang w:eastAsia="nl-NL"/>
        </w:rPr>
        <w:t>’</w:t>
      </w:r>
      <w:r w:rsidR="00DE58DD" w:rsidRPr="00E87332">
        <w:rPr>
          <w:noProof/>
          <w:lang w:eastAsia="nl-NL"/>
        </w:rPr>
        <w:t xml:space="preserve">. </w:t>
      </w:r>
      <w:r w:rsidR="00DE58DD">
        <w:rPr>
          <w:noProof/>
          <w:lang w:eastAsia="nl-NL"/>
        </w:rPr>
        <w:t>Dit betekent</w:t>
      </w:r>
      <w:r w:rsidR="00FD583C">
        <w:rPr>
          <w:noProof/>
          <w:lang w:eastAsia="nl-NL"/>
        </w:rPr>
        <w:t xml:space="preserve"> dat</w:t>
      </w:r>
      <w:r w:rsidR="009417A8">
        <w:rPr>
          <w:noProof/>
          <w:lang w:eastAsia="nl-NL"/>
        </w:rPr>
        <w:t xml:space="preserve"> </w:t>
      </w:r>
      <w:r w:rsidR="00E87332" w:rsidRPr="00E87332">
        <w:rPr>
          <w:noProof/>
          <w:lang w:eastAsia="nl-NL"/>
        </w:rPr>
        <w:t xml:space="preserve">er binnen de gemeente en </w:t>
      </w:r>
      <w:r w:rsidR="00BD3DA4">
        <w:rPr>
          <w:noProof/>
          <w:lang w:eastAsia="nl-NL"/>
        </w:rPr>
        <w:t>ons</w:t>
      </w:r>
      <w:r w:rsidR="00E87332" w:rsidRPr="00E87332">
        <w:rPr>
          <w:noProof/>
          <w:lang w:eastAsia="nl-NL"/>
        </w:rPr>
        <w:t xml:space="preserve"> netwerk sprake is van </w:t>
      </w:r>
      <w:r w:rsidR="007143EB">
        <w:rPr>
          <w:noProof/>
          <w:lang w:eastAsia="nl-NL"/>
        </w:rPr>
        <w:t>zodanige</w:t>
      </w:r>
      <w:r w:rsidR="00E87332" w:rsidRPr="00E87332">
        <w:rPr>
          <w:noProof/>
          <w:lang w:eastAsia="nl-NL"/>
        </w:rPr>
        <w:t xml:space="preserve"> afstemming dat vragen zonder bureaucratie op juiste plek terecht komen</w:t>
      </w:r>
      <w:r w:rsidR="00E80AB9">
        <w:rPr>
          <w:noProof/>
          <w:lang w:eastAsia="nl-NL"/>
        </w:rPr>
        <w:t>,</w:t>
      </w:r>
      <w:r w:rsidR="00DE58DD">
        <w:rPr>
          <w:noProof/>
          <w:lang w:eastAsia="nl-NL"/>
        </w:rPr>
        <w:t xml:space="preserve"> on</w:t>
      </w:r>
      <w:r w:rsidR="000506D4">
        <w:rPr>
          <w:noProof/>
          <w:lang w:eastAsia="nl-NL"/>
        </w:rPr>
        <w:t xml:space="preserve">geacht </w:t>
      </w:r>
      <w:r w:rsidR="00DE58DD">
        <w:rPr>
          <w:noProof/>
          <w:lang w:eastAsia="nl-NL"/>
        </w:rPr>
        <w:t>waar i</w:t>
      </w:r>
      <w:r w:rsidR="00E80AB9">
        <w:rPr>
          <w:noProof/>
          <w:lang w:eastAsia="nl-NL"/>
        </w:rPr>
        <w:t>emand</w:t>
      </w:r>
      <w:r w:rsidR="00DE58DD">
        <w:rPr>
          <w:noProof/>
          <w:lang w:eastAsia="nl-NL"/>
        </w:rPr>
        <w:t xml:space="preserve"> zich meldt.</w:t>
      </w:r>
      <w:r w:rsidR="00E87332" w:rsidRPr="00E87332">
        <w:rPr>
          <w:noProof/>
          <w:lang w:eastAsia="nl-NL"/>
        </w:rPr>
        <w:t xml:space="preserve"> Daarmee voorkomen we dat de inwoner van het kastje naar de muur wordt gestuurd en verdwaalt in een administratief doolhof.</w:t>
      </w:r>
    </w:p>
    <w:p w14:paraId="7DFE8D15" w14:textId="77777777" w:rsidR="00105278" w:rsidRDefault="00105278" w:rsidP="007A120A">
      <w:pPr>
        <w:spacing w:after="120"/>
        <w:rPr>
          <w:noProof/>
          <w:lang w:eastAsia="nl-NL"/>
        </w:rPr>
      </w:pPr>
    </w:p>
    <w:p w14:paraId="7B70FAE0" w14:textId="1EBE9AED" w:rsidR="001548F3" w:rsidRDefault="001548F3" w:rsidP="007A120A">
      <w:pPr>
        <w:pStyle w:val="Kop2"/>
        <w:spacing w:before="0" w:after="120"/>
      </w:pPr>
      <w:bookmarkStart w:id="12" w:name="_Toc500413863"/>
      <w:r>
        <w:t>Processen</w:t>
      </w:r>
      <w:bookmarkEnd w:id="12"/>
    </w:p>
    <w:p w14:paraId="0A5BE259" w14:textId="1EF0F0E4" w:rsidR="00192382" w:rsidRDefault="00C1069C" w:rsidP="00813B92">
      <w:pPr>
        <w:spacing w:after="120"/>
      </w:pPr>
      <w:r w:rsidRPr="00913237">
        <w:t xml:space="preserve">Onze processen zijn </w:t>
      </w:r>
      <w:r>
        <w:t>l</w:t>
      </w:r>
      <w:r w:rsidRPr="00913237">
        <w:t>ean ingericht</w:t>
      </w:r>
      <w:r>
        <w:t>.</w:t>
      </w:r>
      <w:r w:rsidR="00837A9E">
        <w:rPr>
          <w:noProof/>
          <w:lang w:eastAsia="nl-NL"/>
        </w:rPr>
        <w:drawing>
          <wp:anchor distT="0" distB="0" distL="114300" distR="114300" simplePos="0" relativeHeight="251697152" behindDoc="0" locked="0" layoutInCell="1" allowOverlap="1" wp14:anchorId="7A4B4E6C" wp14:editId="5F84C985">
            <wp:simplePos x="897890" y="1192530"/>
            <wp:positionH relativeFrom="column">
              <wp:align>left</wp:align>
            </wp:positionH>
            <wp:positionV relativeFrom="paragraph">
              <wp:posOffset>0</wp:posOffset>
            </wp:positionV>
            <wp:extent cx="1627200" cy="1800000"/>
            <wp:effectExtent l="133350" t="95250" r="125730" b="16256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4 - 3.4 Processen .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7200"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13237">
        <w:t xml:space="preserve"> </w:t>
      </w:r>
      <w:r w:rsidR="00913237" w:rsidRPr="00913237">
        <w:t>Als een activiteit of stap</w:t>
      </w:r>
      <w:r w:rsidR="00590EA5">
        <w:t xml:space="preserve"> </w:t>
      </w:r>
      <w:r w:rsidR="00913237" w:rsidRPr="00913237">
        <w:t xml:space="preserve">geen waarde toevoegt, dan schrappen we </w:t>
      </w:r>
      <w:r w:rsidR="00C84409">
        <w:t>die</w:t>
      </w:r>
      <w:r w:rsidR="00913237" w:rsidRPr="00913237">
        <w:t xml:space="preserve">. </w:t>
      </w:r>
      <w:r w:rsidR="00992B92">
        <w:t>En</w:t>
      </w:r>
      <w:r w:rsidR="00AD37E5" w:rsidRPr="00913237">
        <w:t xml:space="preserve"> </w:t>
      </w:r>
      <w:r>
        <w:t xml:space="preserve">we </w:t>
      </w:r>
      <w:r w:rsidR="00AD37E5" w:rsidRPr="00913237">
        <w:t xml:space="preserve">sturen </w:t>
      </w:r>
      <w:r w:rsidR="00AD37E5">
        <w:t xml:space="preserve">zoveel mogelijk </w:t>
      </w:r>
      <w:r>
        <w:t xml:space="preserve">op </w:t>
      </w:r>
      <w:r w:rsidR="00AD37E5">
        <w:t>“klant en klaar” producten en diensten.</w:t>
      </w:r>
      <w:r w:rsidR="00AD37E5" w:rsidRPr="00913237">
        <w:t xml:space="preserve"> </w:t>
      </w:r>
      <w:r w:rsidR="00EB359A">
        <w:t>We standaardiseren waar mogelijk en</w:t>
      </w:r>
      <w:r w:rsidR="00913237" w:rsidRPr="00913237">
        <w:t xml:space="preserve"> </w:t>
      </w:r>
      <w:r w:rsidR="00EB359A">
        <w:t>onze professionele dienstverleners wet</w:t>
      </w:r>
      <w:r w:rsidR="00B474BC">
        <w:t xml:space="preserve">en wanneer maatwerk </w:t>
      </w:r>
      <w:r w:rsidR="002A7DC1">
        <w:t xml:space="preserve">(De Bedoeling) </w:t>
      </w:r>
      <w:r w:rsidR="00B474BC">
        <w:t xml:space="preserve">nodig is. </w:t>
      </w:r>
      <w:r w:rsidR="00543C96">
        <w:t xml:space="preserve">Enschede is een </w:t>
      </w:r>
      <w:r w:rsidR="00543C96" w:rsidRPr="00CB0350">
        <w:t>lerende organisatie</w:t>
      </w:r>
      <w:r w:rsidR="00543C96">
        <w:t xml:space="preserve">. </w:t>
      </w:r>
      <w:r w:rsidR="00CB0350">
        <w:t>W</w:t>
      </w:r>
      <w:r w:rsidR="00CB0350" w:rsidRPr="00CB0350">
        <w:t>e leren van de klantvraag</w:t>
      </w:r>
      <w:r w:rsidR="00BB4ECF">
        <w:t>, klantreizen, klachten</w:t>
      </w:r>
      <w:r w:rsidR="00CB0350">
        <w:t xml:space="preserve"> en </w:t>
      </w:r>
      <w:r w:rsidR="00CB0350" w:rsidRPr="00CB0350">
        <w:t xml:space="preserve">data-analyses </w:t>
      </w:r>
      <w:r w:rsidR="00CB0350">
        <w:t xml:space="preserve">en passen onze processen </w:t>
      </w:r>
      <w:r w:rsidR="00A34190">
        <w:t xml:space="preserve">hierop </w:t>
      </w:r>
      <w:r w:rsidR="00CB0350">
        <w:t>aan.</w:t>
      </w:r>
      <w:r w:rsidR="007F71C8">
        <w:t xml:space="preserve"> </w:t>
      </w:r>
      <w:r w:rsidR="0071181E" w:rsidRPr="00E53C45">
        <w:t>Ook inter</w:t>
      </w:r>
      <w:r w:rsidR="00913237">
        <w:t xml:space="preserve">n richten we </w:t>
      </w:r>
      <w:r w:rsidR="00A34190">
        <w:t xml:space="preserve">het zo in dat </w:t>
      </w:r>
      <w:r w:rsidR="0071181E" w:rsidRPr="00E53C45">
        <w:t xml:space="preserve">afdelingen </w:t>
      </w:r>
      <w:r w:rsidR="00806571">
        <w:t xml:space="preserve">goed </w:t>
      </w:r>
      <w:r w:rsidR="0071181E" w:rsidRPr="00E53C45">
        <w:t>op elkaar aansluiten.</w:t>
      </w:r>
      <w:r w:rsidR="00192382" w:rsidRPr="00192382">
        <w:t xml:space="preserve"> </w:t>
      </w:r>
      <w:r w:rsidR="00D0121E">
        <w:t>En duidelijk is</w:t>
      </w:r>
      <w:r w:rsidR="00192382" w:rsidRPr="00192382">
        <w:t xml:space="preserve"> wie wat doet.</w:t>
      </w:r>
      <w:r w:rsidR="00913237">
        <w:t xml:space="preserve"> </w:t>
      </w:r>
    </w:p>
    <w:p w14:paraId="32C0A52D" w14:textId="77777777" w:rsidR="003471B6" w:rsidRDefault="003471B6" w:rsidP="00813B92">
      <w:pPr>
        <w:spacing w:after="120"/>
      </w:pPr>
    </w:p>
    <w:p w14:paraId="138D52D7" w14:textId="77777777" w:rsidR="00CE73B1" w:rsidRDefault="00CE73B1" w:rsidP="00813B92">
      <w:pPr>
        <w:spacing w:after="120"/>
      </w:pPr>
    </w:p>
    <w:p w14:paraId="2FAFCB16" w14:textId="77777777" w:rsidR="00CE73B1" w:rsidRDefault="00CE73B1" w:rsidP="00813B92">
      <w:pPr>
        <w:spacing w:after="120"/>
      </w:pPr>
    </w:p>
    <w:p w14:paraId="5907B393" w14:textId="77777777" w:rsidR="00B7236A" w:rsidRDefault="00B7236A" w:rsidP="00813B92">
      <w:pPr>
        <w:spacing w:after="120"/>
      </w:pPr>
    </w:p>
    <w:p w14:paraId="7A1EBAD2" w14:textId="5DDD8EE2" w:rsidR="00106323" w:rsidRDefault="00837A9E" w:rsidP="007A120A">
      <w:pPr>
        <w:pStyle w:val="Kop2"/>
        <w:spacing w:before="0" w:after="120"/>
      </w:pPr>
      <w:bookmarkStart w:id="13" w:name="_Toc500413864"/>
      <w:r>
        <w:rPr>
          <w:noProof/>
          <w:lang w:eastAsia="nl-NL"/>
        </w:rPr>
        <w:lastRenderedPageBreak/>
        <w:drawing>
          <wp:anchor distT="0" distB="0" distL="114300" distR="114300" simplePos="0" relativeHeight="251698176" behindDoc="0" locked="0" layoutInCell="1" allowOverlap="1" wp14:anchorId="425E14FA" wp14:editId="10FA8B31">
            <wp:simplePos x="0" y="0"/>
            <wp:positionH relativeFrom="column">
              <wp:posOffset>16510</wp:posOffset>
            </wp:positionH>
            <wp:positionV relativeFrom="paragraph">
              <wp:posOffset>452755</wp:posOffset>
            </wp:positionV>
            <wp:extent cx="1734820" cy="1799590"/>
            <wp:effectExtent l="133350" t="95250" r="151130" b="16256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4 - 3.5 Netwerken .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4820" cy="1799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06323">
        <w:t>Netwerken</w:t>
      </w:r>
      <w:bookmarkEnd w:id="13"/>
    </w:p>
    <w:p w14:paraId="6D488048" w14:textId="2CEB51C7" w:rsidR="006A10E2" w:rsidRDefault="00106323" w:rsidP="007A120A">
      <w:pPr>
        <w:spacing w:after="120"/>
      </w:pPr>
      <w:r>
        <w:t xml:space="preserve">Enschede is een netwerkgemeente, </w:t>
      </w:r>
      <w:r w:rsidR="001A7235">
        <w:t>zowel binnen als buiten de gemeente werken we i</w:t>
      </w:r>
      <w:r>
        <w:t>n toenemende mate samen. We</w:t>
      </w:r>
      <w:r w:rsidRPr="00AA245F">
        <w:t xml:space="preserve"> </w:t>
      </w:r>
      <w:r>
        <w:t xml:space="preserve">zoeken </w:t>
      </w:r>
      <w:r w:rsidRPr="00AA245F">
        <w:t>de samenwerking met andere partners</w:t>
      </w:r>
      <w:r w:rsidRPr="008C2A8F">
        <w:t xml:space="preserve"> </w:t>
      </w:r>
      <w:r>
        <w:t xml:space="preserve">die beschikken over </w:t>
      </w:r>
      <w:r w:rsidRPr="008C2A8F">
        <w:t>specifieke kennis en expertise</w:t>
      </w:r>
      <w:r>
        <w:t>.</w:t>
      </w:r>
      <w:r w:rsidRPr="008C2A8F">
        <w:t xml:space="preserve"> Het is goed om de expertise van verschillende partijen te gebruiken </w:t>
      </w:r>
      <w:r w:rsidR="00DA0AD0">
        <w:t>(b</w:t>
      </w:r>
      <w:r w:rsidR="00191A49">
        <w:t>ijvoorbeeld</w:t>
      </w:r>
      <w:r w:rsidR="00DA0AD0">
        <w:t xml:space="preserve"> het GBT) </w:t>
      </w:r>
      <w:r w:rsidRPr="008C2A8F">
        <w:t>zolang de inwoner geen last heeft van de complexe organisatiestructuren.</w:t>
      </w:r>
      <w:r>
        <w:t xml:space="preserve"> </w:t>
      </w:r>
    </w:p>
    <w:p w14:paraId="6B72568D" w14:textId="116E4471" w:rsidR="004D0443" w:rsidRDefault="00106323" w:rsidP="007A120A">
      <w:pPr>
        <w:spacing w:after="120"/>
      </w:pPr>
      <w:r>
        <w:t>Wanneer we taken of werkzaamheden uitbesteden kijken we goed naar de consequenties voor de dienstverlening. A</w:t>
      </w:r>
      <w:r w:rsidRPr="008C2A8F">
        <w:t xml:space="preserve">ls gemeente </w:t>
      </w:r>
      <w:r>
        <w:t xml:space="preserve">blijven we te allen tijde </w:t>
      </w:r>
      <w:r w:rsidRPr="008C2A8F">
        <w:t>verantwoordelijk voor de kwaliteit van de geleverde diensten</w:t>
      </w:r>
      <w:r>
        <w:t>.</w:t>
      </w:r>
      <w:r w:rsidR="00A75BD0" w:rsidRPr="00A75BD0">
        <w:rPr>
          <w:noProof/>
          <w:lang w:eastAsia="nl-NL"/>
        </w:rPr>
        <w:t xml:space="preserve"> </w:t>
      </w:r>
      <w:r w:rsidR="00A75BD0" w:rsidRPr="008D1307">
        <w:rPr>
          <w:noProof/>
          <w:lang w:eastAsia="nl-NL"/>
        </w:rPr>
        <w:t>We maken afspraken met samenwerkingspar</w:t>
      </w:r>
      <w:r w:rsidR="00A75BD0">
        <w:rPr>
          <w:noProof/>
          <w:lang w:eastAsia="nl-NL"/>
        </w:rPr>
        <w:t xml:space="preserve">tners over serviceniveaus, zoals de inzet van kanalen en </w:t>
      </w:r>
      <w:r w:rsidR="00A75BD0" w:rsidRPr="008D1307">
        <w:rPr>
          <w:noProof/>
          <w:lang w:eastAsia="nl-NL"/>
        </w:rPr>
        <w:t>openingstijden.</w:t>
      </w:r>
    </w:p>
    <w:p w14:paraId="1E29F271" w14:textId="77777777" w:rsidR="00B474BC" w:rsidRDefault="00B474BC" w:rsidP="007A120A">
      <w:pPr>
        <w:spacing w:after="120"/>
      </w:pPr>
    </w:p>
    <w:p w14:paraId="1C6F608D" w14:textId="77777777" w:rsidR="00CB54E8" w:rsidRDefault="00CB54E8" w:rsidP="007A120A">
      <w:pPr>
        <w:pStyle w:val="Kop2"/>
        <w:spacing w:before="0" w:after="120"/>
      </w:pPr>
      <w:bookmarkStart w:id="14" w:name="_Toc500413865"/>
      <w:r>
        <w:t>Social media</w:t>
      </w:r>
      <w:bookmarkEnd w:id="14"/>
    </w:p>
    <w:p w14:paraId="77D7C87A" w14:textId="375ED199" w:rsidR="008B482D" w:rsidRDefault="00837A9E" w:rsidP="007A120A">
      <w:pPr>
        <w:spacing w:after="120"/>
      </w:pPr>
      <w:r>
        <w:rPr>
          <w:noProof/>
          <w:lang w:eastAsia="nl-NL"/>
        </w:rPr>
        <w:drawing>
          <wp:anchor distT="0" distB="0" distL="114300" distR="114300" simplePos="0" relativeHeight="251699200" behindDoc="0" locked="0" layoutInCell="1" allowOverlap="1" wp14:anchorId="44571084" wp14:editId="68EFD2FF">
            <wp:simplePos x="897890" y="1192530"/>
            <wp:positionH relativeFrom="column">
              <wp:align>left</wp:align>
            </wp:positionH>
            <wp:positionV relativeFrom="paragraph">
              <wp:posOffset>0</wp:posOffset>
            </wp:positionV>
            <wp:extent cx="1746000" cy="1800000"/>
            <wp:effectExtent l="133350" t="95250" r="121285" b="16256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4 - 3.6 Social Media .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6000"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B482D">
        <w:t xml:space="preserve">WhatsApp, </w:t>
      </w:r>
      <w:r w:rsidR="00DF61B7">
        <w:t xml:space="preserve">chat(bot), </w:t>
      </w:r>
      <w:r w:rsidR="006B17FB">
        <w:t xml:space="preserve">Twitter, </w:t>
      </w:r>
      <w:r w:rsidR="00906221">
        <w:t>F</w:t>
      </w:r>
      <w:r w:rsidR="008B482D">
        <w:t>acebook</w:t>
      </w:r>
      <w:r w:rsidR="006B17FB">
        <w:t>, LinkedIn</w:t>
      </w:r>
      <w:r w:rsidR="008B482D">
        <w:t xml:space="preserve"> en YouTube zijn niet meer weg te denken uit ons digitale leven. Door deze media te monitoren weet iedereen wat er leeft in de samenleving. </w:t>
      </w:r>
      <w:r w:rsidR="00B474BC">
        <w:t xml:space="preserve">We zijn als </w:t>
      </w:r>
      <w:r w:rsidR="008B482D">
        <w:t xml:space="preserve">gemeente Enschede daar </w:t>
      </w:r>
      <w:r w:rsidR="00B474BC">
        <w:t xml:space="preserve">waar het gesprek </w:t>
      </w:r>
      <w:r w:rsidR="008B482D">
        <w:t xml:space="preserve">plaatsvindt. </w:t>
      </w:r>
    </w:p>
    <w:p w14:paraId="695E99F5" w14:textId="77777777" w:rsidR="005F4D8F" w:rsidRDefault="008B482D" w:rsidP="005F4D8F">
      <w:pPr>
        <w:spacing w:after="120"/>
      </w:pPr>
      <w:r>
        <w:t xml:space="preserve">Het brengt de gemeente dichterbij de (jonge) burger. Toepassingen variëren van </w:t>
      </w:r>
      <w:r w:rsidR="00094E00">
        <w:t xml:space="preserve">informeren, </w:t>
      </w:r>
      <w:r w:rsidR="001B08A3">
        <w:t xml:space="preserve">betrekken, </w:t>
      </w:r>
      <w:r w:rsidR="00094E00">
        <w:t>mon</w:t>
      </w:r>
      <w:r>
        <w:t xml:space="preserve">itoren van het sentiment in en over de gemeente Enschede tot aan het gebruik als dienstverleningskanaal voor het doen van meldingen en aanvragen. </w:t>
      </w:r>
    </w:p>
    <w:p w14:paraId="781C1BAC" w14:textId="6D452B3C" w:rsidR="005F4D8F" w:rsidRDefault="005F4D8F" w:rsidP="005F4D8F">
      <w:pPr>
        <w:spacing w:after="120"/>
      </w:pPr>
      <w:r>
        <w:t xml:space="preserve">Ideeën en sentimenten vanuit de samenleving worden meer en meer verwoord via social media. We luisteren en nemen waar nodig actief deel aan dergelijke discussies. Ook via dit “nieuwe” kanaal leren we van onze inwoners en bedrijven. </w:t>
      </w:r>
    </w:p>
    <w:p w14:paraId="2C32E68F" w14:textId="1707E3C8" w:rsidR="008B482D" w:rsidRDefault="008B482D" w:rsidP="007A120A">
      <w:pPr>
        <w:spacing w:after="120"/>
      </w:pPr>
      <w:r>
        <w:t xml:space="preserve">Omdat </w:t>
      </w:r>
      <w:r w:rsidR="00906221">
        <w:t>s</w:t>
      </w:r>
      <w:r>
        <w:t xml:space="preserve">ocial media een nieuw </w:t>
      </w:r>
      <w:r w:rsidR="00BF4C72">
        <w:t>kanaal is</w:t>
      </w:r>
      <w:r>
        <w:t xml:space="preserve">, </w:t>
      </w:r>
      <w:r w:rsidR="00094E00">
        <w:t>moet</w:t>
      </w:r>
      <w:r>
        <w:t xml:space="preserve"> er aandacht geschonken worden aan vraagstukken zoals het koppelen en vastleggen van contactmomenten met inwoners</w:t>
      </w:r>
      <w:r w:rsidR="00B50441">
        <w:t xml:space="preserve"> en opleiding voor medewerkers</w:t>
      </w:r>
      <w:r>
        <w:t xml:space="preserve">. </w:t>
      </w:r>
    </w:p>
    <w:p w14:paraId="2B6DC708" w14:textId="11D62ED6" w:rsidR="0033012F" w:rsidRDefault="0033012F" w:rsidP="007A120A">
      <w:pPr>
        <w:pStyle w:val="Kop2"/>
        <w:spacing w:before="0" w:after="120"/>
      </w:pPr>
      <w:bookmarkStart w:id="15" w:name="_Toc500413866"/>
      <w:r>
        <w:t>Informatievoorziening</w:t>
      </w:r>
      <w:bookmarkEnd w:id="15"/>
    </w:p>
    <w:p w14:paraId="2D795280" w14:textId="72BEAED2" w:rsidR="0033012F" w:rsidRDefault="00837A9E" w:rsidP="007A120A">
      <w:pPr>
        <w:spacing w:after="120"/>
      </w:pPr>
      <w:r>
        <w:rPr>
          <w:noProof/>
          <w:lang w:eastAsia="nl-NL"/>
        </w:rPr>
        <w:drawing>
          <wp:anchor distT="0" distB="0" distL="114300" distR="114300" simplePos="0" relativeHeight="251700224" behindDoc="0" locked="0" layoutInCell="1" allowOverlap="1" wp14:anchorId="335E48A7" wp14:editId="491850E7">
            <wp:simplePos x="897890" y="1820545"/>
            <wp:positionH relativeFrom="column">
              <wp:align>left</wp:align>
            </wp:positionH>
            <wp:positionV relativeFrom="paragraph">
              <wp:posOffset>0</wp:posOffset>
            </wp:positionV>
            <wp:extent cx="1587600" cy="1800000"/>
            <wp:effectExtent l="114300" t="95250" r="127000" b="16256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06 - 3.7 Informatievoorziening.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7600" cy="180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3012F">
        <w:t>Centrale vraag ten aanzien van de informatievoorziening voor Enschede is:</w:t>
      </w:r>
    </w:p>
    <w:p w14:paraId="225ED51D" w14:textId="34E63FCE" w:rsidR="0033012F" w:rsidRDefault="0033012F" w:rsidP="007A120A">
      <w:pPr>
        <w:spacing w:after="120"/>
        <w:ind w:left="708"/>
      </w:pPr>
      <w:r>
        <w:t>“</w:t>
      </w:r>
      <w:r w:rsidRPr="00D907BD">
        <w:rPr>
          <w:i/>
        </w:rPr>
        <w:t>Wat hebben wij nodig aan gegevens</w:t>
      </w:r>
      <w:r w:rsidR="004F6370" w:rsidRPr="00D907BD">
        <w:rPr>
          <w:i/>
        </w:rPr>
        <w:t xml:space="preserve">, </w:t>
      </w:r>
      <w:r w:rsidRPr="00D907BD">
        <w:rPr>
          <w:i/>
        </w:rPr>
        <w:t>informatie en functionaliteiten, op welke plaats en in welke vorm, om ons werk goed te kunnen doen passend</w:t>
      </w:r>
      <w:r w:rsidR="00D907BD">
        <w:rPr>
          <w:i/>
        </w:rPr>
        <w:t xml:space="preserve"> bij het veranderende informatie-</w:t>
      </w:r>
      <w:r w:rsidRPr="00D907BD">
        <w:rPr>
          <w:i/>
        </w:rPr>
        <w:t xml:space="preserve"> gestuurde dienstverleningsmodel?</w:t>
      </w:r>
      <w:r>
        <w:t>”</w:t>
      </w:r>
    </w:p>
    <w:p w14:paraId="2B22807E" w14:textId="76341E00" w:rsidR="0033012F" w:rsidRDefault="00094E00" w:rsidP="007A120A">
      <w:pPr>
        <w:spacing w:after="120"/>
      </w:pPr>
      <w:r>
        <w:lastRenderedPageBreak/>
        <w:t xml:space="preserve">We werken </w:t>
      </w:r>
      <w:r w:rsidR="006B17FB">
        <w:t xml:space="preserve">in het GCC </w:t>
      </w:r>
      <w:r w:rsidR="004F6370">
        <w:t xml:space="preserve">met </w:t>
      </w:r>
      <w:r w:rsidR="0033012F">
        <w:t xml:space="preserve">een globaal klantbeeld </w:t>
      </w:r>
      <w:r w:rsidR="004F6370">
        <w:t>(“ken uw klant”)</w:t>
      </w:r>
      <w:r>
        <w:t>, zodat bekend is wat er speelt</w:t>
      </w:r>
      <w:r w:rsidR="004F6370">
        <w:t>.</w:t>
      </w:r>
      <w:r w:rsidR="0033012F">
        <w:t xml:space="preserve"> In </w:t>
      </w:r>
      <w:r w:rsidR="00C70167">
        <w:t xml:space="preserve">systemen van de </w:t>
      </w:r>
      <w:r w:rsidR="0033012F">
        <w:t>vak</w:t>
      </w:r>
      <w:r w:rsidR="00C70167">
        <w:t>domeinen</w:t>
      </w:r>
      <w:r w:rsidR="0033012F">
        <w:t xml:space="preserve"> wordt een gedetailleerd klantbeeld bijgehouden. </w:t>
      </w:r>
      <w:r w:rsidR="005165F4">
        <w:t xml:space="preserve">Met </w:t>
      </w:r>
      <w:r w:rsidR="0033012F">
        <w:t>koppelingen tussen d</w:t>
      </w:r>
      <w:r w:rsidR="005165F4">
        <w:t>i</w:t>
      </w:r>
      <w:r w:rsidR="0033012F">
        <w:t xml:space="preserve">e </w:t>
      </w:r>
      <w:r w:rsidR="005165F4">
        <w:t>systemen</w:t>
      </w:r>
      <w:r w:rsidR="0033012F">
        <w:t xml:space="preserve"> en een</w:t>
      </w:r>
      <w:r w:rsidR="00A927CF">
        <w:t xml:space="preserve"> </w:t>
      </w:r>
      <w:r w:rsidR="008C106B">
        <w:t xml:space="preserve">centraal </w:t>
      </w:r>
      <w:r w:rsidR="004F6370">
        <w:t xml:space="preserve">klant- of </w:t>
      </w:r>
      <w:r w:rsidR="0033012F">
        <w:t>zaaksysteem</w:t>
      </w:r>
      <w:r w:rsidR="00C02908">
        <w:t xml:space="preserve"> </w:t>
      </w:r>
      <w:r w:rsidR="005165F4">
        <w:t xml:space="preserve">kunnen we </w:t>
      </w:r>
      <w:r w:rsidR="00C02908">
        <w:t>een globaal klantbeeld ontsluiten</w:t>
      </w:r>
      <w:r w:rsidR="0033012F">
        <w:t xml:space="preserve">. </w:t>
      </w:r>
    </w:p>
    <w:p w14:paraId="2942B623" w14:textId="5F8FDDB4" w:rsidR="00C863ED" w:rsidRDefault="003930AB" w:rsidP="007A120A">
      <w:pPr>
        <w:spacing w:after="120"/>
      </w:pPr>
      <w:r>
        <w:t>We werken steeds meer in</w:t>
      </w:r>
      <w:r w:rsidR="0033012F">
        <w:t xml:space="preserve"> samenwerkingsverbanden</w:t>
      </w:r>
      <w:r>
        <w:t xml:space="preserve"> </w:t>
      </w:r>
      <w:r w:rsidR="0033012F">
        <w:t>om complexe vraagstukken op te lossen. Dus minder sectoraal (teams, domeinen)</w:t>
      </w:r>
      <w:r w:rsidR="00A56D17">
        <w:t xml:space="preserve">. Daardoor hebben we behoefte aan </w:t>
      </w:r>
      <w:r w:rsidR="0033012F">
        <w:t xml:space="preserve">gegevens om informatie </w:t>
      </w:r>
      <w:r w:rsidR="000E6B63">
        <w:t>uit te</w:t>
      </w:r>
      <w:r w:rsidR="0033012F">
        <w:t xml:space="preserve"> wisse</w:t>
      </w:r>
      <w:r w:rsidR="000460E8">
        <w:t>le</w:t>
      </w:r>
      <w:r w:rsidR="0033012F">
        <w:t xml:space="preserve">n </w:t>
      </w:r>
      <w:r w:rsidR="000E6B63">
        <w:t xml:space="preserve">en </w:t>
      </w:r>
      <w:r w:rsidR="0033012F">
        <w:t xml:space="preserve">kennis en inzichten te delen. De gemeente blijft eindverantwoordelijk </w:t>
      </w:r>
      <w:r w:rsidR="005942BF">
        <w:t>voor</w:t>
      </w:r>
      <w:r w:rsidR="0033012F">
        <w:t xml:space="preserve"> de informatie</w:t>
      </w:r>
      <w:r w:rsidR="000E6B63">
        <w:t>-</w:t>
      </w:r>
      <w:r w:rsidR="0033012F">
        <w:t>inrichting</w:t>
      </w:r>
      <w:r w:rsidR="00000D1D">
        <w:t>,</w:t>
      </w:r>
      <w:r w:rsidR="0033012F">
        <w:t xml:space="preserve"> informatie zelf (de data)</w:t>
      </w:r>
      <w:r w:rsidR="00000D1D">
        <w:t xml:space="preserve"> en de borging van de privacy. </w:t>
      </w:r>
      <w:r w:rsidR="007B5ED7">
        <w:t xml:space="preserve">Maar samenwerking vraagt ook om samen met keten- en netwerkpartners te kunnen werken aan bepaalde stukken. Het gebruik van </w:t>
      </w:r>
      <w:r w:rsidR="003000A1">
        <w:t>samenwerking</w:t>
      </w:r>
      <w:r>
        <w:t>s</w:t>
      </w:r>
      <w:r w:rsidR="003000A1">
        <w:t>platform</w:t>
      </w:r>
      <w:r>
        <w:t xml:space="preserve">s </w:t>
      </w:r>
      <w:r w:rsidR="007B5ED7">
        <w:t>zal in de komende jaren toe</w:t>
      </w:r>
      <w:r>
        <w:t>nemen.</w:t>
      </w:r>
      <w:r w:rsidR="00C863ED" w:rsidRPr="00C863ED">
        <w:t xml:space="preserve"> </w:t>
      </w:r>
      <w:r w:rsidR="00C863ED">
        <w:t xml:space="preserve">Om onze medewerkers </w:t>
      </w:r>
      <w:r w:rsidR="00DA149C">
        <w:t xml:space="preserve">hierop </w:t>
      </w:r>
      <w:r w:rsidR="004B7B19">
        <w:t>voor te bereiden</w:t>
      </w:r>
      <w:r w:rsidR="00C863ED">
        <w:t xml:space="preserve">, moeten we investeren in hun digitale vaardigheden. </w:t>
      </w:r>
    </w:p>
    <w:p w14:paraId="69FE2960" w14:textId="7F521C1A" w:rsidR="0033012F" w:rsidRDefault="0033012F" w:rsidP="007A120A">
      <w:pPr>
        <w:spacing w:after="120"/>
      </w:pPr>
      <w:r>
        <w:t xml:space="preserve">Daarnaast beschikken </w:t>
      </w:r>
      <w:r w:rsidR="00C02908">
        <w:t xml:space="preserve">we als </w:t>
      </w:r>
      <w:r>
        <w:t xml:space="preserve">gemeente over </w:t>
      </w:r>
      <w:r w:rsidR="0018645D">
        <w:t xml:space="preserve">veel </w:t>
      </w:r>
      <w:r>
        <w:t>data.</w:t>
      </w:r>
      <w:r w:rsidR="00EE0DA0">
        <w:t xml:space="preserve"> </w:t>
      </w:r>
      <w:r>
        <w:t xml:space="preserve">Deze data bieden niet alleen meer </w:t>
      </w:r>
      <w:r w:rsidR="000776A8">
        <w:t>in</w:t>
      </w:r>
      <w:r>
        <w:t xml:space="preserve">zicht </w:t>
      </w:r>
      <w:r w:rsidR="000776A8">
        <w:t>in</w:t>
      </w:r>
      <w:r>
        <w:t xml:space="preserve"> het functioneren van de gemeente, maar ook mogelijkheden voor de ontwikkeling van betere diensten en input voor nieuw beleid. </w:t>
      </w:r>
      <w:r w:rsidR="00C02908">
        <w:t>Hierdoor leren we van de klantvraag om zo onze dienstverlening naar een hoger plan te brengen.</w:t>
      </w:r>
      <w:r w:rsidR="00FE2926">
        <w:t xml:space="preserve"> </w:t>
      </w:r>
    </w:p>
    <w:p w14:paraId="772F1F75" w14:textId="3BB38469" w:rsidR="00B11D2A" w:rsidRDefault="0033012F" w:rsidP="007A120A">
      <w:pPr>
        <w:spacing w:after="120"/>
      </w:pPr>
      <w:r>
        <w:t xml:space="preserve">De ontwikkeling van </w:t>
      </w:r>
      <w:r w:rsidR="000705D2">
        <w:t>zelfservice</w:t>
      </w:r>
      <w:r>
        <w:t xml:space="preserve"> zorg</w:t>
      </w:r>
      <w:r w:rsidR="005942BF">
        <w:t>t</w:t>
      </w:r>
      <w:r>
        <w:t xml:space="preserve"> e</w:t>
      </w:r>
      <w:r w:rsidR="000E6B63">
        <w:t>r</w:t>
      </w:r>
      <w:r>
        <w:t>voor dat inwoners en bedrijven steeds meer</w:t>
      </w:r>
      <w:r w:rsidR="005942BF">
        <w:t xml:space="preserve"> met</w:t>
      </w:r>
      <w:r w:rsidR="00B11D2A">
        <w:t xml:space="preserve"> de gemeente online kunnen regelen</w:t>
      </w:r>
      <w:r>
        <w:t xml:space="preserve">. </w:t>
      </w:r>
      <w:r w:rsidR="00A32CA9">
        <w:t>We</w:t>
      </w:r>
      <w:r w:rsidR="00B11D2A">
        <w:t xml:space="preserve"> zien een ontwikkeling waarbij inwoners zelf verantwoordelijk zijn voor het beheren en </w:t>
      </w:r>
      <w:r w:rsidR="00A66E24">
        <w:t xml:space="preserve">(tot zekere hoogte) </w:t>
      </w:r>
      <w:r w:rsidR="00B11D2A">
        <w:t>muteren</w:t>
      </w:r>
      <w:r w:rsidR="00A32CA9">
        <w:t xml:space="preserve"> </w:t>
      </w:r>
      <w:r w:rsidR="00B11D2A">
        <w:t xml:space="preserve">van </w:t>
      </w:r>
      <w:r w:rsidR="005942BF">
        <w:t xml:space="preserve">hun </w:t>
      </w:r>
      <w:r w:rsidR="00B11D2A">
        <w:t>gegevens.</w:t>
      </w:r>
      <w:r w:rsidR="000D0D7F">
        <w:t xml:space="preserve"> Blockchain gaat hierin een rol van betekeni</w:t>
      </w:r>
      <w:r w:rsidR="003357D1">
        <w:t>s</w:t>
      </w:r>
      <w:r w:rsidR="000D0D7F">
        <w:t xml:space="preserve"> spelen.</w:t>
      </w:r>
      <w:r w:rsidR="00B11D2A">
        <w:t xml:space="preserve"> </w:t>
      </w:r>
    </w:p>
    <w:p w14:paraId="7A43A817" w14:textId="51C36033" w:rsidR="0033012F" w:rsidRDefault="008C106B" w:rsidP="007A120A">
      <w:pPr>
        <w:spacing w:after="120"/>
      </w:pPr>
      <w:r>
        <w:t>Er</w:t>
      </w:r>
      <w:r w:rsidR="0033012F">
        <w:t xml:space="preserve"> </w:t>
      </w:r>
      <w:r w:rsidR="00B560B8">
        <w:t xml:space="preserve">worden </w:t>
      </w:r>
      <w:r w:rsidR="00CA02AF">
        <w:t xml:space="preserve">ook </w:t>
      </w:r>
      <w:r w:rsidR="00B0482A">
        <w:t xml:space="preserve">meer </w:t>
      </w:r>
      <w:r w:rsidR="0033012F">
        <w:t>diensten bij de “klant” op locatie worden</w:t>
      </w:r>
      <w:r w:rsidR="00C02908">
        <w:t xml:space="preserve"> aangeboden</w:t>
      </w:r>
      <w:r w:rsidR="005942BF">
        <w:t>. Dit vraagt om beschikbaarheid</w:t>
      </w:r>
      <w:r w:rsidR="0033012F">
        <w:t xml:space="preserve"> van gegevens wanneer medewerkers d</w:t>
      </w:r>
      <w:r w:rsidR="00CA02AF">
        <w:t>i</w:t>
      </w:r>
      <w:r w:rsidR="0033012F">
        <w:t>e nodig hebben. Tijd</w:t>
      </w:r>
      <w:r w:rsidR="001951B5">
        <w:t xml:space="preserve"> en </w:t>
      </w:r>
      <w:r w:rsidR="00F94E03">
        <w:t>plaats onafhankelijk</w:t>
      </w:r>
      <w:r w:rsidR="0033012F">
        <w:t xml:space="preserve"> werken </w:t>
      </w:r>
      <w:r w:rsidR="00CA02AF">
        <w:t xml:space="preserve">wordt </w:t>
      </w:r>
      <w:r w:rsidR="0033012F">
        <w:t>verder vormgegeven om d</w:t>
      </w:r>
      <w:r w:rsidR="00035EF2">
        <w:t>it</w:t>
      </w:r>
      <w:r w:rsidR="0033012F">
        <w:t xml:space="preserve"> te ondersteunen.</w:t>
      </w:r>
    </w:p>
    <w:p w14:paraId="7E2885A1" w14:textId="1CA3AE9A" w:rsidR="00372D43" w:rsidRDefault="00372D43">
      <w:r>
        <w:br w:type="page"/>
      </w:r>
    </w:p>
    <w:p w14:paraId="40DEAD4F" w14:textId="0224C333" w:rsidR="00D84B30" w:rsidRDefault="00D84B30" w:rsidP="00372D43">
      <w:pPr>
        <w:pStyle w:val="Kop1"/>
      </w:pPr>
      <w:bookmarkStart w:id="16" w:name="_Toc500413867"/>
      <w:r>
        <w:lastRenderedPageBreak/>
        <w:t>Vervolg</w:t>
      </w:r>
      <w:bookmarkEnd w:id="16"/>
    </w:p>
    <w:p w14:paraId="39AB77EE" w14:textId="4D645EAE" w:rsidR="00D84B30" w:rsidRDefault="00D84B30" w:rsidP="007A120A">
      <w:pPr>
        <w:spacing w:after="120"/>
      </w:pPr>
      <w:r>
        <w:t>Na vaststelling van deze visie op dienstverlening “Enschede zorgt dat het klikt”</w:t>
      </w:r>
      <w:r w:rsidR="00F4358C">
        <w:t xml:space="preserve"> door het Directeurenberaad en het College</w:t>
      </w:r>
      <w:r>
        <w:t xml:space="preserve">, </w:t>
      </w:r>
      <w:r w:rsidR="00916B7E">
        <w:t xml:space="preserve">willen we komen tot een programma </w:t>
      </w:r>
      <w:r w:rsidR="003357D1">
        <w:t>i</w:t>
      </w:r>
      <w:r w:rsidR="00916B7E">
        <w:t>Dienstverlening. In d</w:t>
      </w:r>
      <w:r w:rsidR="00777D3D">
        <w:t>i</w:t>
      </w:r>
      <w:r w:rsidR="00916B7E">
        <w:t xml:space="preserve">t programma </w:t>
      </w:r>
      <w:r w:rsidR="004B2390">
        <w:t xml:space="preserve">worden </w:t>
      </w:r>
      <w:r w:rsidR="00916B7E">
        <w:t xml:space="preserve">de acties en projecten </w:t>
      </w:r>
      <w:r w:rsidR="002E2F48">
        <w:t xml:space="preserve">gebundeld </w:t>
      </w:r>
      <w:r w:rsidR="00916B7E">
        <w:t xml:space="preserve">om de uitgangspunten in deze visie </w:t>
      </w:r>
      <w:r w:rsidR="00D879A9">
        <w:t xml:space="preserve">en de concernopdracht Dienstverlening </w:t>
      </w:r>
      <w:r w:rsidR="00916B7E">
        <w:t>te realiseren. Hierdoor ontstaat inzicht in wat we moeten doen o</w:t>
      </w:r>
      <w:r w:rsidR="004B2390">
        <w:t>m</w:t>
      </w:r>
      <w:r w:rsidR="00916B7E">
        <w:t xml:space="preserve"> de visie concreet te maken</w:t>
      </w:r>
      <w:r w:rsidR="00DD1EF5">
        <w:t>, hoeveel tijd er nodig is</w:t>
      </w:r>
      <w:bookmarkStart w:id="17" w:name="_GoBack"/>
      <w:bookmarkEnd w:id="17"/>
      <w:r w:rsidR="00916B7E">
        <w:t xml:space="preserve"> en welke middelen daarvoor we nodig hebben.</w:t>
      </w:r>
    </w:p>
    <w:p w14:paraId="5A72A00C" w14:textId="59B2884D" w:rsidR="00916B7E" w:rsidRDefault="00916B7E" w:rsidP="007A120A">
      <w:pPr>
        <w:spacing w:after="120"/>
      </w:pPr>
      <w:r>
        <w:t xml:space="preserve">Met het inrichten van een programma kunnen </w:t>
      </w:r>
      <w:r w:rsidR="004B2390">
        <w:t xml:space="preserve">we </w:t>
      </w:r>
      <w:r>
        <w:t>ook alle activiteit</w:t>
      </w:r>
      <w:r w:rsidR="004B2390">
        <w:t>en</w:t>
      </w:r>
      <w:r>
        <w:t xml:space="preserve"> en projecten in samenhang zien, prioriteren en plannen. Daarbij hanteren we duidelijk twee sporen: Spoor 1 dat ervoor zorgt dat de basis op orde is en Spoor 2 waarin aandacht is voor innovatie en experimenten.</w:t>
      </w:r>
    </w:p>
    <w:sectPr w:rsidR="00916B7E" w:rsidSect="001548F3">
      <w:headerReference w:type="default" r:id="rId24"/>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D5FC2" w14:textId="77777777" w:rsidR="00CF63ED" w:rsidRDefault="00CF63ED" w:rsidP="001548F3">
      <w:pPr>
        <w:spacing w:after="0" w:line="240" w:lineRule="auto"/>
      </w:pPr>
      <w:r>
        <w:separator/>
      </w:r>
    </w:p>
  </w:endnote>
  <w:endnote w:type="continuationSeparator" w:id="0">
    <w:p w14:paraId="29CD5FE5" w14:textId="77777777" w:rsidR="00CF63ED" w:rsidRDefault="00CF63ED" w:rsidP="001548F3">
      <w:pPr>
        <w:spacing w:after="0" w:line="240" w:lineRule="auto"/>
      </w:pPr>
      <w:r>
        <w:continuationSeparator/>
      </w:r>
    </w:p>
  </w:endnote>
  <w:endnote w:type="continuationNotice" w:id="1">
    <w:p w14:paraId="4C8B0ADF" w14:textId="77777777" w:rsidR="00CF63ED" w:rsidRDefault="00CF6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863813"/>
      <w:docPartObj>
        <w:docPartGallery w:val="Page Numbers (Bottom of Page)"/>
        <w:docPartUnique/>
      </w:docPartObj>
    </w:sdtPr>
    <w:sdtEndPr/>
    <w:sdtContent>
      <w:p w14:paraId="2421F865" w14:textId="77777777" w:rsidR="00000D1D" w:rsidRDefault="00000D1D">
        <w:pPr>
          <w:pStyle w:val="Voettekst"/>
        </w:pPr>
        <w:r>
          <w:rPr>
            <w:noProof/>
            <w:lang w:eastAsia="nl-NL"/>
          </w:rPr>
          <mc:AlternateContent>
            <mc:Choice Requires="wps">
              <w:drawing>
                <wp:anchor distT="0" distB="0" distL="114300" distR="114300" simplePos="0" relativeHeight="251659264" behindDoc="0" locked="0" layoutInCell="1" allowOverlap="1" wp14:anchorId="6141BC87" wp14:editId="31EA690D">
                  <wp:simplePos x="0" y="0"/>
                  <wp:positionH relativeFrom="rightMargin">
                    <wp:align>center</wp:align>
                  </wp:positionH>
                  <wp:positionV relativeFrom="bottomMargin">
                    <wp:align>center</wp:align>
                  </wp:positionV>
                  <wp:extent cx="565785" cy="191770"/>
                  <wp:effectExtent l="0" t="0" r="0" b="0"/>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7F26EEA" w14:textId="3F301F84" w:rsidR="00000D1D" w:rsidRPr="00EF3451" w:rsidRDefault="00000D1D">
                              <w:pPr>
                                <w:pBdr>
                                  <w:top w:val="single" w:sz="4" w:space="1" w:color="7F7F7F" w:themeColor="background1" w:themeShade="7F"/>
                                </w:pBdr>
                                <w:jc w:val="center"/>
                                <w:rPr>
                                  <w:color w:val="002060"/>
                                </w:rPr>
                              </w:pPr>
                              <w:r w:rsidRPr="00EF3451">
                                <w:rPr>
                                  <w:color w:val="002060"/>
                                </w:rPr>
                                <w:fldChar w:fldCharType="begin"/>
                              </w:r>
                              <w:r w:rsidRPr="00EF3451">
                                <w:rPr>
                                  <w:color w:val="002060"/>
                                </w:rPr>
                                <w:instrText>PAGE   \* MERGEFORMAT</w:instrText>
                              </w:r>
                              <w:r w:rsidRPr="00EF3451">
                                <w:rPr>
                                  <w:color w:val="002060"/>
                                </w:rPr>
                                <w:fldChar w:fldCharType="separate"/>
                              </w:r>
                              <w:r w:rsidR="00DD1EF5">
                                <w:rPr>
                                  <w:noProof/>
                                  <w:color w:val="002060"/>
                                </w:rPr>
                                <w:t>10</w:t>
                              </w:r>
                              <w:r w:rsidRPr="00EF3451">
                                <w:rPr>
                                  <w:color w:val="00206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8"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Pv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ulnPv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7F26EEA" w14:textId="3F301F84" w:rsidR="00000D1D" w:rsidRPr="00EF3451" w:rsidRDefault="00000D1D">
                        <w:pPr>
                          <w:pBdr>
                            <w:top w:val="single" w:sz="4" w:space="1" w:color="7F7F7F" w:themeColor="background1" w:themeShade="7F"/>
                          </w:pBdr>
                          <w:jc w:val="center"/>
                          <w:rPr>
                            <w:color w:val="002060"/>
                          </w:rPr>
                        </w:pPr>
                        <w:r w:rsidRPr="00EF3451">
                          <w:rPr>
                            <w:color w:val="002060"/>
                          </w:rPr>
                          <w:fldChar w:fldCharType="begin"/>
                        </w:r>
                        <w:r w:rsidRPr="00EF3451">
                          <w:rPr>
                            <w:color w:val="002060"/>
                          </w:rPr>
                          <w:instrText>PAGE   \* MERGEFORMAT</w:instrText>
                        </w:r>
                        <w:r w:rsidRPr="00EF3451">
                          <w:rPr>
                            <w:color w:val="002060"/>
                          </w:rPr>
                          <w:fldChar w:fldCharType="separate"/>
                        </w:r>
                        <w:r w:rsidR="00DD1EF5">
                          <w:rPr>
                            <w:noProof/>
                            <w:color w:val="002060"/>
                          </w:rPr>
                          <w:t>10</w:t>
                        </w:r>
                        <w:r w:rsidRPr="00EF3451">
                          <w:rPr>
                            <w:color w:val="00206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17563" w14:textId="77777777" w:rsidR="00CF63ED" w:rsidRDefault="00CF63ED" w:rsidP="001548F3">
      <w:pPr>
        <w:spacing w:after="0" w:line="240" w:lineRule="auto"/>
      </w:pPr>
      <w:r>
        <w:separator/>
      </w:r>
    </w:p>
  </w:footnote>
  <w:footnote w:type="continuationSeparator" w:id="0">
    <w:p w14:paraId="78FBF710" w14:textId="77777777" w:rsidR="00CF63ED" w:rsidRDefault="00CF63ED" w:rsidP="001548F3">
      <w:pPr>
        <w:spacing w:after="0" w:line="240" w:lineRule="auto"/>
      </w:pPr>
      <w:r>
        <w:continuationSeparator/>
      </w:r>
    </w:p>
  </w:footnote>
  <w:footnote w:type="continuationNotice" w:id="1">
    <w:p w14:paraId="05D0FE6E" w14:textId="77777777" w:rsidR="00CF63ED" w:rsidRDefault="00CF63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A834A" w14:textId="675CBE83" w:rsidR="00000D1D" w:rsidRPr="00B96639" w:rsidRDefault="00B96639">
    <w:pPr>
      <w:pStyle w:val="Koptekst"/>
      <w:rPr>
        <w:lang w:val="en-US"/>
      </w:rPr>
    </w:pPr>
    <w:r>
      <w:rPr>
        <w:lang w:val="en-US"/>
      </w:rPr>
      <w:t xml:space="preserve">Enschede </w:t>
    </w:r>
    <w:proofErr w:type="spellStart"/>
    <w:r>
      <w:rPr>
        <w:lang w:val="en-US"/>
      </w:rPr>
      <w:t>zorgt</w:t>
    </w:r>
    <w:proofErr w:type="spellEnd"/>
    <w:r>
      <w:rPr>
        <w:lang w:val="en-US"/>
      </w:rPr>
      <w:t xml:space="preserve"> </w:t>
    </w:r>
    <w:proofErr w:type="spellStart"/>
    <w:r>
      <w:rPr>
        <w:lang w:val="en-US"/>
      </w:rPr>
      <w:t>dat</w:t>
    </w:r>
    <w:proofErr w:type="spellEnd"/>
    <w:r>
      <w:rPr>
        <w:lang w:val="en-US"/>
      </w:rPr>
      <w:t xml:space="preserve"> het </w:t>
    </w:r>
    <w:proofErr w:type="spellStart"/>
    <w:r>
      <w:rPr>
        <w:lang w:val="en-US"/>
      </w:rPr>
      <w:t>klikt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CCC"/>
    <w:multiLevelType w:val="hybridMultilevel"/>
    <w:tmpl w:val="C63443F8"/>
    <w:lvl w:ilvl="0" w:tplc="90C4405E">
      <w:start w:val="20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A97662"/>
    <w:multiLevelType w:val="hybridMultilevel"/>
    <w:tmpl w:val="89EED0B8"/>
    <w:lvl w:ilvl="0" w:tplc="DBCA638C">
      <w:start w:val="201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CB13D7"/>
    <w:multiLevelType w:val="hybridMultilevel"/>
    <w:tmpl w:val="2C121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E33F6A"/>
    <w:multiLevelType w:val="hybridMultilevel"/>
    <w:tmpl w:val="917A69F2"/>
    <w:lvl w:ilvl="0" w:tplc="27E615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8345F4"/>
    <w:multiLevelType w:val="multilevel"/>
    <w:tmpl w:val="A3F0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985BF0"/>
    <w:multiLevelType w:val="hybridMultilevel"/>
    <w:tmpl w:val="5986D7B4"/>
    <w:lvl w:ilvl="0" w:tplc="D0223922">
      <w:start w:val="2017"/>
      <w:numFmt w:val="bullet"/>
      <w:lvlText w:val="-"/>
      <w:lvlJc w:val="left"/>
      <w:pPr>
        <w:ind w:left="720" w:hanging="360"/>
      </w:pPr>
      <w:rPr>
        <w:rFonts w:ascii="Calibri" w:eastAsiaTheme="minorHAnsi" w:hAnsi="Calibri"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2416A4F"/>
    <w:multiLevelType w:val="hybridMultilevel"/>
    <w:tmpl w:val="FBDA9F54"/>
    <w:lvl w:ilvl="0" w:tplc="C17C6E4C">
      <w:start w:val="201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630231"/>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nsid w:val="5E5C4A4C"/>
    <w:multiLevelType w:val="hybridMultilevel"/>
    <w:tmpl w:val="91422BFC"/>
    <w:lvl w:ilvl="0" w:tplc="CCD81D54">
      <w:start w:val="20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9296D5B"/>
    <w:multiLevelType w:val="hybridMultilevel"/>
    <w:tmpl w:val="490A5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BB17A57"/>
    <w:multiLevelType w:val="multilevel"/>
    <w:tmpl w:val="535C840C"/>
    <w:lvl w:ilvl="0">
      <w:start w:val="1"/>
      <w:numFmt w:val="bullet"/>
      <w:lvlText w:val="▪"/>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8"/>
  </w:num>
  <w:num w:numId="2">
    <w:abstractNumId w:val="0"/>
  </w:num>
  <w:num w:numId="3">
    <w:abstractNumId w:val="6"/>
  </w:num>
  <w:num w:numId="4">
    <w:abstractNumId w:val="1"/>
  </w:num>
  <w:num w:numId="5">
    <w:abstractNumId w:val="5"/>
  </w:num>
  <w:num w:numId="6">
    <w:abstractNumId w:val="9"/>
  </w:num>
  <w:num w:numId="7">
    <w:abstractNumId w:val="3"/>
  </w:num>
  <w:num w:numId="8">
    <w:abstractNumId w:val="7"/>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F3"/>
    <w:rsid w:val="00000D1D"/>
    <w:rsid w:val="00001F81"/>
    <w:rsid w:val="0000766A"/>
    <w:rsid w:val="00014938"/>
    <w:rsid w:val="00016F07"/>
    <w:rsid w:val="000174B4"/>
    <w:rsid w:val="00026593"/>
    <w:rsid w:val="000265F3"/>
    <w:rsid w:val="00026C4B"/>
    <w:rsid w:val="0003012D"/>
    <w:rsid w:val="00035EF2"/>
    <w:rsid w:val="00040010"/>
    <w:rsid w:val="00041401"/>
    <w:rsid w:val="000448D2"/>
    <w:rsid w:val="000457BF"/>
    <w:rsid w:val="000460E8"/>
    <w:rsid w:val="00046F47"/>
    <w:rsid w:val="000506D4"/>
    <w:rsid w:val="00052885"/>
    <w:rsid w:val="00052A37"/>
    <w:rsid w:val="000557D7"/>
    <w:rsid w:val="0005647F"/>
    <w:rsid w:val="00063ED0"/>
    <w:rsid w:val="000661FD"/>
    <w:rsid w:val="000705D2"/>
    <w:rsid w:val="00071C91"/>
    <w:rsid w:val="00073847"/>
    <w:rsid w:val="000776A8"/>
    <w:rsid w:val="000865B9"/>
    <w:rsid w:val="00087D7D"/>
    <w:rsid w:val="00091942"/>
    <w:rsid w:val="00094E00"/>
    <w:rsid w:val="000953D3"/>
    <w:rsid w:val="000A5D11"/>
    <w:rsid w:val="000A66EB"/>
    <w:rsid w:val="000B13F8"/>
    <w:rsid w:val="000C0AB6"/>
    <w:rsid w:val="000C566F"/>
    <w:rsid w:val="000C61E2"/>
    <w:rsid w:val="000D0D7F"/>
    <w:rsid w:val="000D10BE"/>
    <w:rsid w:val="000D110C"/>
    <w:rsid w:val="000D410A"/>
    <w:rsid w:val="000E6B63"/>
    <w:rsid w:val="000F184C"/>
    <w:rsid w:val="000F2FDB"/>
    <w:rsid w:val="00105278"/>
    <w:rsid w:val="00106323"/>
    <w:rsid w:val="00113743"/>
    <w:rsid w:val="00115612"/>
    <w:rsid w:val="001167A1"/>
    <w:rsid w:val="00117487"/>
    <w:rsid w:val="00122781"/>
    <w:rsid w:val="00123B2A"/>
    <w:rsid w:val="00123DFA"/>
    <w:rsid w:val="00127D0B"/>
    <w:rsid w:val="00130B35"/>
    <w:rsid w:val="00136438"/>
    <w:rsid w:val="00137C63"/>
    <w:rsid w:val="001403A4"/>
    <w:rsid w:val="00142CD3"/>
    <w:rsid w:val="001460E9"/>
    <w:rsid w:val="001505D2"/>
    <w:rsid w:val="00150E3C"/>
    <w:rsid w:val="00151563"/>
    <w:rsid w:val="0015391F"/>
    <w:rsid w:val="001548F3"/>
    <w:rsid w:val="00161E86"/>
    <w:rsid w:val="00165A98"/>
    <w:rsid w:val="001728CD"/>
    <w:rsid w:val="00175E80"/>
    <w:rsid w:val="00181F9D"/>
    <w:rsid w:val="001836A2"/>
    <w:rsid w:val="00184112"/>
    <w:rsid w:val="00184A34"/>
    <w:rsid w:val="0018645D"/>
    <w:rsid w:val="00186C75"/>
    <w:rsid w:val="00190587"/>
    <w:rsid w:val="00191A49"/>
    <w:rsid w:val="00191C56"/>
    <w:rsid w:val="00192382"/>
    <w:rsid w:val="00192B81"/>
    <w:rsid w:val="001951B5"/>
    <w:rsid w:val="001A04B8"/>
    <w:rsid w:val="001A54E2"/>
    <w:rsid w:val="001A6359"/>
    <w:rsid w:val="001A7101"/>
    <w:rsid w:val="001A7235"/>
    <w:rsid w:val="001A794F"/>
    <w:rsid w:val="001B0508"/>
    <w:rsid w:val="001B0617"/>
    <w:rsid w:val="001B08A3"/>
    <w:rsid w:val="001B4050"/>
    <w:rsid w:val="001B52BF"/>
    <w:rsid w:val="001B7831"/>
    <w:rsid w:val="001C253C"/>
    <w:rsid w:val="001C3693"/>
    <w:rsid w:val="001D1B2F"/>
    <w:rsid w:val="001D33CC"/>
    <w:rsid w:val="001D740F"/>
    <w:rsid w:val="001E15B3"/>
    <w:rsid w:val="001E26D2"/>
    <w:rsid w:val="001F483D"/>
    <w:rsid w:val="00200764"/>
    <w:rsid w:val="00202442"/>
    <w:rsid w:val="00202FE3"/>
    <w:rsid w:val="0021188E"/>
    <w:rsid w:val="002140BF"/>
    <w:rsid w:val="00214383"/>
    <w:rsid w:val="00217057"/>
    <w:rsid w:val="00217AEE"/>
    <w:rsid w:val="002218BF"/>
    <w:rsid w:val="002249BE"/>
    <w:rsid w:val="0022509B"/>
    <w:rsid w:val="00225A27"/>
    <w:rsid w:val="00251203"/>
    <w:rsid w:val="00257DAA"/>
    <w:rsid w:val="002675C3"/>
    <w:rsid w:val="00275333"/>
    <w:rsid w:val="0027559C"/>
    <w:rsid w:val="002758B0"/>
    <w:rsid w:val="00277254"/>
    <w:rsid w:val="00286154"/>
    <w:rsid w:val="00286CF0"/>
    <w:rsid w:val="00287F32"/>
    <w:rsid w:val="002A05EA"/>
    <w:rsid w:val="002A2EE8"/>
    <w:rsid w:val="002A4720"/>
    <w:rsid w:val="002A56B1"/>
    <w:rsid w:val="002A7DC1"/>
    <w:rsid w:val="002A7DF8"/>
    <w:rsid w:val="002B2635"/>
    <w:rsid w:val="002B2B76"/>
    <w:rsid w:val="002B368D"/>
    <w:rsid w:val="002B6B1F"/>
    <w:rsid w:val="002C784A"/>
    <w:rsid w:val="002D011E"/>
    <w:rsid w:val="002D0ECE"/>
    <w:rsid w:val="002D177B"/>
    <w:rsid w:val="002D3C10"/>
    <w:rsid w:val="002D4063"/>
    <w:rsid w:val="002D7F73"/>
    <w:rsid w:val="002E2F48"/>
    <w:rsid w:val="002E32AB"/>
    <w:rsid w:val="002F5C2B"/>
    <w:rsid w:val="002F6F0A"/>
    <w:rsid w:val="003000A1"/>
    <w:rsid w:val="0030300F"/>
    <w:rsid w:val="003031C1"/>
    <w:rsid w:val="00304139"/>
    <w:rsid w:val="00310BDA"/>
    <w:rsid w:val="003152D8"/>
    <w:rsid w:val="003160BD"/>
    <w:rsid w:val="003172AB"/>
    <w:rsid w:val="00317335"/>
    <w:rsid w:val="0033012F"/>
    <w:rsid w:val="00330A67"/>
    <w:rsid w:val="00335740"/>
    <w:rsid w:val="003357D1"/>
    <w:rsid w:val="0034104D"/>
    <w:rsid w:val="003429A7"/>
    <w:rsid w:val="00344A3F"/>
    <w:rsid w:val="003471B6"/>
    <w:rsid w:val="0035245F"/>
    <w:rsid w:val="003532A8"/>
    <w:rsid w:val="00353C93"/>
    <w:rsid w:val="00355E58"/>
    <w:rsid w:val="003646C0"/>
    <w:rsid w:val="00372D43"/>
    <w:rsid w:val="003746F9"/>
    <w:rsid w:val="00375E1C"/>
    <w:rsid w:val="0037631D"/>
    <w:rsid w:val="00380AFC"/>
    <w:rsid w:val="00381981"/>
    <w:rsid w:val="003930AB"/>
    <w:rsid w:val="00397560"/>
    <w:rsid w:val="003A26CA"/>
    <w:rsid w:val="003A7481"/>
    <w:rsid w:val="003B1D69"/>
    <w:rsid w:val="003B6D7C"/>
    <w:rsid w:val="003C67ED"/>
    <w:rsid w:val="003C741B"/>
    <w:rsid w:val="003C7440"/>
    <w:rsid w:val="003D1962"/>
    <w:rsid w:val="003D73AE"/>
    <w:rsid w:val="003E1986"/>
    <w:rsid w:val="003E6D7E"/>
    <w:rsid w:val="00401A3D"/>
    <w:rsid w:val="0040357D"/>
    <w:rsid w:val="004076EA"/>
    <w:rsid w:val="00416B2B"/>
    <w:rsid w:val="00422B6F"/>
    <w:rsid w:val="0042347A"/>
    <w:rsid w:val="00433880"/>
    <w:rsid w:val="004342D7"/>
    <w:rsid w:val="004360BA"/>
    <w:rsid w:val="0044197B"/>
    <w:rsid w:val="00443732"/>
    <w:rsid w:val="00452175"/>
    <w:rsid w:val="00452221"/>
    <w:rsid w:val="00455A6A"/>
    <w:rsid w:val="00463971"/>
    <w:rsid w:val="00466335"/>
    <w:rsid w:val="00471FCF"/>
    <w:rsid w:val="00472830"/>
    <w:rsid w:val="00472840"/>
    <w:rsid w:val="00472920"/>
    <w:rsid w:val="00475BC8"/>
    <w:rsid w:val="00483127"/>
    <w:rsid w:val="00484FE9"/>
    <w:rsid w:val="00485FC0"/>
    <w:rsid w:val="004907EF"/>
    <w:rsid w:val="00490CFF"/>
    <w:rsid w:val="00493652"/>
    <w:rsid w:val="00497E4C"/>
    <w:rsid w:val="004A6368"/>
    <w:rsid w:val="004A65D9"/>
    <w:rsid w:val="004A6A2F"/>
    <w:rsid w:val="004A6BE3"/>
    <w:rsid w:val="004B1FE8"/>
    <w:rsid w:val="004B2390"/>
    <w:rsid w:val="004B54DD"/>
    <w:rsid w:val="004B5C97"/>
    <w:rsid w:val="004B646F"/>
    <w:rsid w:val="004B7B19"/>
    <w:rsid w:val="004C0C2C"/>
    <w:rsid w:val="004C3E09"/>
    <w:rsid w:val="004C6898"/>
    <w:rsid w:val="004D0055"/>
    <w:rsid w:val="004D0443"/>
    <w:rsid w:val="004D14BE"/>
    <w:rsid w:val="004D1B0D"/>
    <w:rsid w:val="004D6383"/>
    <w:rsid w:val="004F0C9E"/>
    <w:rsid w:val="004F0DA0"/>
    <w:rsid w:val="004F3407"/>
    <w:rsid w:val="004F4F1F"/>
    <w:rsid w:val="004F5768"/>
    <w:rsid w:val="004F6370"/>
    <w:rsid w:val="004F6546"/>
    <w:rsid w:val="005013A8"/>
    <w:rsid w:val="00501EBD"/>
    <w:rsid w:val="00505811"/>
    <w:rsid w:val="005065A3"/>
    <w:rsid w:val="00506ACA"/>
    <w:rsid w:val="00510987"/>
    <w:rsid w:val="005118DD"/>
    <w:rsid w:val="0051324D"/>
    <w:rsid w:val="0051347A"/>
    <w:rsid w:val="00514BC7"/>
    <w:rsid w:val="005165F4"/>
    <w:rsid w:val="00516D26"/>
    <w:rsid w:val="00522E7D"/>
    <w:rsid w:val="005239D9"/>
    <w:rsid w:val="00525DCC"/>
    <w:rsid w:val="00530E1A"/>
    <w:rsid w:val="0053447C"/>
    <w:rsid w:val="00543C96"/>
    <w:rsid w:val="00543CB3"/>
    <w:rsid w:val="00551000"/>
    <w:rsid w:val="00551E1D"/>
    <w:rsid w:val="0056195A"/>
    <w:rsid w:val="00562E74"/>
    <w:rsid w:val="005656FF"/>
    <w:rsid w:val="00571FE8"/>
    <w:rsid w:val="00583FA0"/>
    <w:rsid w:val="00590EA5"/>
    <w:rsid w:val="0059109B"/>
    <w:rsid w:val="005912A9"/>
    <w:rsid w:val="00593AAC"/>
    <w:rsid w:val="005942BF"/>
    <w:rsid w:val="005951FC"/>
    <w:rsid w:val="005A1589"/>
    <w:rsid w:val="005A6225"/>
    <w:rsid w:val="005B113E"/>
    <w:rsid w:val="005B3150"/>
    <w:rsid w:val="005B509D"/>
    <w:rsid w:val="005C0DFB"/>
    <w:rsid w:val="005C0FCD"/>
    <w:rsid w:val="005C3883"/>
    <w:rsid w:val="005C48C3"/>
    <w:rsid w:val="005C52CB"/>
    <w:rsid w:val="005D0574"/>
    <w:rsid w:val="005D235D"/>
    <w:rsid w:val="005D3955"/>
    <w:rsid w:val="005D4057"/>
    <w:rsid w:val="005D41EF"/>
    <w:rsid w:val="005D5D7D"/>
    <w:rsid w:val="005D694F"/>
    <w:rsid w:val="005D6A9A"/>
    <w:rsid w:val="005E014C"/>
    <w:rsid w:val="005E1486"/>
    <w:rsid w:val="005E4FE2"/>
    <w:rsid w:val="005E5FC9"/>
    <w:rsid w:val="005F3ABC"/>
    <w:rsid w:val="005F3AF8"/>
    <w:rsid w:val="005F4D8F"/>
    <w:rsid w:val="005F5A46"/>
    <w:rsid w:val="005F7A44"/>
    <w:rsid w:val="00604B5A"/>
    <w:rsid w:val="00606646"/>
    <w:rsid w:val="00615776"/>
    <w:rsid w:val="00615D2B"/>
    <w:rsid w:val="00616CB0"/>
    <w:rsid w:val="0061772B"/>
    <w:rsid w:val="00617BC6"/>
    <w:rsid w:val="00632CE8"/>
    <w:rsid w:val="0063554A"/>
    <w:rsid w:val="0063736F"/>
    <w:rsid w:val="006443B0"/>
    <w:rsid w:val="006511E0"/>
    <w:rsid w:val="00652221"/>
    <w:rsid w:val="00653EE6"/>
    <w:rsid w:val="00654A99"/>
    <w:rsid w:val="00656DA2"/>
    <w:rsid w:val="00657679"/>
    <w:rsid w:val="006621BE"/>
    <w:rsid w:val="006629AF"/>
    <w:rsid w:val="006674C0"/>
    <w:rsid w:val="0067108E"/>
    <w:rsid w:val="0067479D"/>
    <w:rsid w:val="00675BCD"/>
    <w:rsid w:val="00677A85"/>
    <w:rsid w:val="00690069"/>
    <w:rsid w:val="006A10E2"/>
    <w:rsid w:val="006A3BAE"/>
    <w:rsid w:val="006A3E0F"/>
    <w:rsid w:val="006B0397"/>
    <w:rsid w:val="006B17FB"/>
    <w:rsid w:val="006B370B"/>
    <w:rsid w:val="006B7417"/>
    <w:rsid w:val="006C662C"/>
    <w:rsid w:val="006C6A2B"/>
    <w:rsid w:val="006C7884"/>
    <w:rsid w:val="006D4A23"/>
    <w:rsid w:val="006D7550"/>
    <w:rsid w:val="006E0C6E"/>
    <w:rsid w:val="006E1BCE"/>
    <w:rsid w:val="006F092A"/>
    <w:rsid w:val="006F4ED8"/>
    <w:rsid w:val="007004FE"/>
    <w:rsid w:val="00703D38"/>
    <w:rsid w:val="00711793"/>
    <w:rsid w:val="0071181E"/>
    <w:rsid w:val="007143EB"/>
    <w:rsid w:val="00716FAF"/>
    <w:rsid w:val="00723314"/>
    <w:rsid w:val="00727266"/>
    <w:rsid w:val="00732CFF"/>
    <w:rsid w:val="0073379C"/>
    <w:rsid w:val="00740A92"/>
    <w:rsid w:val="007426F3"/>
    <w:rsid w:val="00750278"/>
    <w:rsid w:val="00752057"/>
    <w:rsid w:val="007525BC"/>
    <w:rsid w:val="007528B3"/>
    <w:rsid w:val="0075296F"/>
    <w:rsid w:val="00753C9D"/>
    <w:rsid w:val="00754F6A"/>
    <w:rsid w:val="00762901"/>
    <w:rsid w:val="0076357D"/>
    <w:rsid w:val="00767C03"/>
    <w:rsid w:val="00771AB7"/>
    <w:rsid w:val="007745AA"/>
    <w:rsid w:val="00777D3D"/>
    <w:rsid w:val="00787063"/>
    <w:rsid w:val="00787750"/>
    <w:rsid w:val="00793624"/>
    <w:rsid w:val="007979DE"/>
    <w:rsid w:val="007A055B"/>
    <w:rsid w:val="007A120A"/>
    <w:rsid w:val="007A4FF4"/>
    <w:rsid w:val="007A5573"/>
    <w:rsid w:val="007B07F1"/>
    <w:rsid w:val="007B0C47"/>
    <w:rsid w:val="007B11CB"/>
    <w:rsid w:val="007B2D04"/>
    <w:rsid w:val="007B5978"/>
    <w:rsid w:val="007B5ED7"/>
    <w:rsid w:val="007C2921"/>
    <w:rsid w:val="007C4EA3"/>
    <w:rsid w:val="007D0A5E"/>
    <w:rsid w:val="007D410A"/>
    <w:rsid w:val="007D55A0"/>
    <w:rsid w:val="007E29D0"/>
    <w:rsid w:val="007F0774"/>
    <w:rsid w:val="007F71C8"/>
    <w:rsid w:val="00802E92"/>
    <w:rsid w:val="008037F8"/>
    <w:rsid w:val="00806571"/>
    <w:rsid w:val="00813509"/>
    <w:rsid w:val="00813B92"/>
    <w:rsid w:val="00820207"/>
    <w:rsid w:val="00822547"/>
    <w:rsid w:val="0082372D"/>
    <w:rsid w:val="00824F85"/>
    <w:rsid w:val="00827105"/>
    <w:rsid w:val="008271D3"/>
    <w:rsid w:val="008278EB"/>
    <w:rsid w:val="008340DE"/>
    <w:rsid w:val="00836C94"/>
    <w:rsid w:val="00837A9E"/>
    <w:rsid w:val="00840007"/>
    <w:rsid w:val="008415BF"/>
    <w:rsid w:val="008421CA"/>
    <w:rsid w:val="008530AE"/>
    <w:rsid w:val="0085528B"/>
    <w:rsid w:val="00857EEA"/>
    <w:rsid w:val="00861C81"/>
    <w:rsid w:val="0086378F"/>
    <w:rsid w:val="00870C1C"/>
    <w:rsid w:val="0087535F"/>
    <w:rsid w:val="00881852"/>
    <w:rsid w:val="008836C8"/>
    <w:rsid w:val="008846CA"/>
    <w:rsid w:val="00884806"/>
    <w:rsid w:val="008908C4"/>
    <w:rsid w:val="00895418"/>
    <w:rsid w:val="008A10B2"/>
    <w:rsid w:val="008B3293"/>
    <w:rsid w:val="008B482D"/>
    <w:rsid w:val="008B4A88"/>
    <w:rsid w:val="008C106B"/>
    <w:rsid w:val="008C2A8F"/>
    <w:rsid w:val="008C3C23"/>
    <w:rsid w:val="008C465A"/>
    <w:rsid w:val="008C6C26"/>
    <w:rsid w:val="008D1307"/>
    <w:rsid w:val="008D18E2"/>
    <w:rsid w:val="008D22A1"/>
    <w:rsid w:val="008D42D7"/>
    <w:rsid w:val="008D66C3"/>
    <w:rsid w:val="008E1E30"/>
    <w:rsid w:val="008E56B1"/>
    <w:rsid w:val="008E6E0C"/>
    <w:rsid w:val="008F5432"/>
    <w:rsid w:val="008F573D"/>
    <w:rsid w:val="00900663"/>
    <w:rsid w:val="00906221"/>
    <w:rsid w:val="00907F87"/>
    <w:rsid w:val="009105EB"/>
    <w:rsid w:val="00910FF3"/>
    <w:rsid w:val="009123DA"/>
    <w:rsid w:val="00913237"/>
    <w:rsid w:val="009135F1"/>
    <w:rsid w:val="0091431C"/>
    <w:rsid w:val="009162B3"/>
    <w:rsid w:val="00916B7E"/>
    <w:rsid w:val="00917695"/>
    <w:rsid w:val="00931BE5"/>
    <w:rsid w:val="009323C3"/>
    <w:rsid w:val="009368FA"/>
    <w:rsid w:val="00936FED"/>
    <w:rsid w:val="00940F15"/>
    <w:rsid w:val="009410F9"/>
    <w:rsid w:val="009417A8"/>
    <w:rsid w:val="00942419"/>
    <w:rsid w:val="0094727E"/>
    <w:rsid w:val="009512DC"/>
    <w:rsid w:val="00951480"/>
    <w:rsid w:val="009572EF"/>
    <w:rsid w:val="00957B0B"/>
    <w:rsid w:val="009601CB"/>
    <w:rsid w:val="00965AAB"/>
    <w:rsid w:val="00967752"/>
    <w:rsid w:val="0097255F"/>
    <w:rsid w:val="009744F3"/>
    <w:rsid w:val="009752AF"/>
    <w:rsid w:val="00977ECA"/>
    <w:rsid w:val="009816FD"/>
    <w:rsid w:val="009833F3"/>
    <w:rsid w:val="00984461"/>
    <w:rsid w:val="009864AD"/>
    <w:rsid w:val="00992A1A"/>
    <w:rsid w:val="00992B92"/>
    <w:rsid w:val="009932BC"/>
    <w:rsid w:val="009971E8"/>
    <w:rsid w:val="009A024F"/>
    <w:rsid w:val="009B1549"/>
    <w:rsid w:val="009B2178"/>
    <w:rsid w:val="009C1E4A"/>
    <w:rsid w:val="009C3CA4"/>
    <w:rsid w:val="009D1537"/>
    <w:rsid w:val="009D4DCD"/>
    <w:rsid w:val="009D652E"/>
    <w:rsid w:val="009D7DF8"/>
    <w:rsid w:val="009D7F94"/>
    <w:rsid w:val="009E06A8"/>
    <w:rsid w:val="009E72D2"/>
    <w:rsid w:val="009F1451"/>
    <w:rsid w:val="009F2FEF"/>
    <w:rsid w:val="009F68BF"/>
    <w:rsid w:val="00A008C8"/>
    <w:rsid w:val="00A04C2F"/>
    <w:rsid w:val="00A1218D"/>
    <w:rsid w:val="00A142FC"/>
    <w:rsid w:val="00A14499"/>
    <w:rsid w:val="00A32CA9"/>
    <w:rsid w:val="00A34190"/>
    <w:rsid w:val="00A35FC2"/>
    <w:rsid w:val="00A362A7"/>
    <w:rsid w:val="00A432C5"/>
    <w:rsid w:val="00A4666C"/>
    <w:rsid w:val="00A51BA6"/>
    <w:rsid w:val="00A52B1E"/>
    <w:rsid w:val="00A55A80"/>
    <w:rsid w:val="00A56565"/>
    <w:rsid w:val="00A56D17"/>
    <w:rsid w:val="00A57BD4"/>
    <w:rsid w:val="00A640C0"/>
    <w:rsid w:val="00A66182"/>
    <w:rsid w:val="00A66E24"/>
    <w:rsid w:val="00A66FA4"/>
    <w:rsid w:val="00A70BB5"/>
    <w:rsid w:val="00A71EF1"/>
    <w:rsid w:val="00A72050"/>
    <w:rsid w:val="00A72BB8"/>
    <w:rsid w:val="00A74756"/>
    <w:rsid w:val="00A75BD0"/>
    <w:rsid w:val="00A77C93"/>
    <w:rsid w:val="00A83C8B"/>
    <w:rsid w:val="00A854DB"/>
    <w:rsid w:val="00A927CF"/>
    <w:rsid w:val="00A929E9"/>
    <w:rsid w:val="00A938B5"/>
    <w:rsid w:val="00A957BE"/>
    <w:rsid w:val="00A9747B"/>
    <w:rsid w:val="00A97B09"/>
    <w:rsid w:val="00AA189F"/>
    <w:rsid w:val="00AA245F"/>
    <w:rsid w:val="00AA4587"/>
    <w:rsid w:val="00AA77DE"/>
    <w:rsid w:val="00AB0518"/>
    <w:rsid w:val="00AB3629"/>
    <w:rsid w:val="00AB62E6"/>
    <w:rsid w:val="00AC01E6"/>
    <w:rsid w:val="00AD37E5"/>
    <w:rsid w:val="00AE2F8A"/>
    <w:rsid w:val="00AE42A8"/>
    <w:rsid w:val="00AE43CB"/>
    <w:rsid w:val="00AE7CFA"/>
    <w:rsid w:val="00AF464A"/>
    <w:rsid w:val="00AF51A2"/>
    <w:rsid w:val="00AF7E74"/>
    <w:rsid w:val="00B01D35"/>
    <w:rsid w:val="00B01F33"/>
    <w:rsid w:val="00B0482A"/>
    <w:rsid w:val="00B0670B"/>
    <w:rsid w:val="00B07720"/>
    <w:rsid w:val="00B07F20"/>
    <w:rsid w:val="00B11D2A"/>
    <w:rsid w:val="00B177CB"/>
    <w:rsid w:val="00B2268D"/>
    <w:rsid w:val="00B228AE"/>
    <w:rsid w:val="00B23694"/>
    <w:rsid w:val="00B23BA4"/>
    <w:rsid w:val="00B31A37"/>
    <w:rsid w:val="00B320D7"/>
    <w:rsid w:val="00B32988"/>
    <w:rsid w:val="00B32F3F"/>
    <w:rsid w:val="00B333F3"/>
    <w:rsid w:val="00B35590"/>
    <w:rsid w:val="00B37814"/>
    <w:rsid w:val="00B45944"/>
    <w:rsid w:val="00B46299"/>
    <w:rsid w:val="00B474BC"/>
    <w:rsid w:val="00B50441"/>
    <w:rsid w:val="00B50C0A"/>
    <w:rsid w:val="00B51114"/>
    <w:rsid w:val="00B549B2"/>
    <w:rsid w:val="00B560B8"/>
    <w:rsid w:val="00B618CE"/>
    <w:rsid w:val="00B6513F"/>
    <w:rsid w:val="00B7236A"/>
    <w:rsid w:val="00B72D97"/>
    <w:rsid w:val="00B73A4F"/>
    <w:rsid w:val="00B76A8D"/>
    <w:rsid w:val="00B77563"/>
    <w:rsid w:val="00B81BA8"/>
    <w:rsid w:val="00B823EB"/>
    <w:rsid w:val="00B83830"/>
    <w:rsid w:val="00B83C3E"/>
    <w:rsid w:val="00B857D1"/>
    <w:rsid w:val="00B85FF1"/>
    <w:rsid w:val="00B86727"/>
    <w:rsid w:val="00B917C5"/>
    <w:rsid w:val="00B928E7"/>
    <w:rsid w:val="00B96639"/>
    <w:rsid w:val="00BA428D"/>
    <w:rsid w:val="00BA4A18"/>
    <w:rsid w:val="00BB0021"/>
    <w:rsid w:val="00BB3953"/>
    <w:rsid w:val="00BB3DDD"/>
    <w:rsid w:val="00BB4ECF"/>
    <w:rsid w:val="00BD0FCF"/>
    <w:rsid w:val="00BD3DA4"/>
    <w:rsid w:val="00BD7F09"/>
    <w:rsid w:val="00BE0469"/>
    <w:rsid w:val="00BE1319"/>
    <w:rsid w:val="00BE2249"/>
    <w:rsid w:val="00BE30C5"/>
    <w:rsid w:val="00BE3538"/>
    <w:rsid w:val="00BE4051"/>
    <w:rsid w:val="00BF02C0"/>
    <w:rsid w:val="00BF4C72"/>
    <w:rsid w:val="00BF7793"/>
    <w:rsid w:val="00C01342"/>
    <w:rsid w:val="00C02908"/>
    <w:rsid w:val="00C02FFC"/>
    <w:rsid w:val="00C036D3"/>
    <w:rsid w:val="00C0481C"/>
    <w:rsid w:val="00C06B3F"/>
    <w:rsid w:val="00C10463"/>
    <w:rsid w:val="00C1069C"/>
    <w:rsid w:val="00C12507"/>
    <w:rsid w:val="00C14080"/>
    <w:rsid w:val="00C32701"/>
    <w:rsid w:val="00C33010"/>
    <w:rsid w:val="00C41FDD"/>
    <w:rsid w:val="00C45CB3"/>
    <w:rsid w:val="00C67917"/>
    <w:rsid w:val="00C70167"/>
    <w:rsid w:val="00C72F2C"/>
    <w:rsid w:val="00C752D0"/>
    <w:rsid w:val="00C8163A"/>
    <w:rsid w:val="00C83B66"/>
    <w:rsid w:val="00C84409"/>
    <w:rsid w:val="00C863ED"/>
    <w:rsid w:val="00C87BFA"/>
    <w:rsid w:val="00C9079C"/>
    <w:rsid w:val="00C91F21"/>
    <w:rsid w:val="00C9333E"/>
    <w:rsid w:val="00C95471"/>
    <w:rsid w:val="00CA02AF"/>
    <w:rsid w:val="00CA3131"/>
    <w:rsid w:val="00CA38F1"/>
    <w:rsid w:val="00CA44B8"/>
    <w:rsid w:val="00CA6F1C"/>
    <w:rsid w:val="00CB0350"/>
    <w:rsid w:val="00CB4BED"/>
    <w:rsid w:val="00CB54E8"/>
    <w:rsid w:val="00CC0B50"/>
    <w:rsid w:val="00CC2002"/>
    <w:rsid w:val="00CC3B3F"/>
    <w:rsid w:val="00CC3C48"/>
    <w:rsid w:val="00CC3D14"/>
    <w:rsid w:val="00CD0EFA"/>
    <w:rsid w:val="00CD4028"/>
    <w:rsid w:val="00CD7E72"/>
    <w:rsid w:val="00CE25EF"/>
    <w:rsid w:val="00CE2933"/>
    <w:rsid w:val="00CE2F3D"/>
    <w:rsid w:val="00CE5103"/>
    <w:rsid w:val="00CE5822"/>
    <w:rsid w:val="00CE73B1"/>
    <w:rsid w:val="00CF29C7"/>
    <w:rsid w:val="00CF39BB"/>
    <w:rsid w:val="00CF63ED"/>
    <w:rsid w:val="00CF6DA9"/>
    <w:rsid w:val="00D0121E"/>
    <w:rsid w:val="00D02EFD"/>
    <w:rsid w:val="00D0534C"/>
    <w:rsid w:val="00D17862"/>
    <w:rsid w:val="00D20802"/>
    <w:rsid w:val="00D23147"/>
    <w:rsid w:val="00D238FB"/>
    <w:rsid w:val="00D23DE4"/>
    <w:rsid w:val="00D3026F"/>
    <w:rsid w:val="00D31A1C"/>
    <w:rsid w:val="00D334C7"/>
    <w:rsid w:val="00D34218"/>
    <w:rsid w:val="00D34C38"/>
    <w:rsid w:val="00D3790C"/>
    <w:rsid w:val="00D4090C"/>
    <w:rsid w:val="00D41108"/>
    <w:rsid w:val="00D42701"/>
    <w:rsid w:val="00D434E2"/>
    <w:rsid w:val="00D45EA2"/>
    <w:rsid w:val="00D46EC4"/>
    <w:rsid w:val="00D474B1"/>
    <w:rsid w:val="00D476D0"/>
    <w:rsid w:val="00D47D9D"/>
    <w:rsid w:val="00D573B5"/>
    <w:rsid w:val="00D6114A"/>
    <w:rsid w:val="00D65438"/>
    <w:rsid w:val="00D673AF"/>
    <w:rsid w:val="00D75902"/>
    <w:rsid w:val="00D8217F"/>
    <w:rsid w:val="00D845A8"/>
    <w:rsid w:val="00D84B30"/>
    <w:rsid w:val="00D84DAF"/>
    <w:rsid w:val="00D86B24"/>
    <w:rsid w:val="00D87618"/>
    <w:rsid w:val="00D879A9"/>
    <w:rsid w:val="00D907BD"/>
    <w:rsid w:val="00D90AAA"/>
    <w:rsid w:val="00D90D3B"/>
    <w:rsid w:val="00D90DEC"/>
    <w:rsid w:val="00D9130A"/>
    <w:rsid w:val="00DA0AD0"/>
    <w:rsid w:val="00DA149C"/>
    <w:rsid w:val="00DA477C"/>
    <w:rsid w:val="00DA786F"/>
    <w:rsid w:val="00DB02BB"/>
    <w:rsid w:val="00DB1A33"/>
    <w:rsid w:val="00DB4BAF"/>
    <w:rsid w:val="00DC37E4"/>
    <w:rsid w:val="00DC3EFE"/>
    <w:rsid w:val="00DC4497"/>
    <w:rsid w:val="00DC4D78"/>
    <w:rsid w:val="00DD1AF2"/>
    <w:rsid w:val="00DD1EF5"/>
    <w:rsid w:val="00DD2B2A"/>
    <w:rsid w:val="00DD72B8"/>
    <w:rsid w:val="00DE132A"/>
    <w:rsid w:val="00DE342A"/>
    <w:rsid w:val="00DE58DD"/>
    <w:rsid w:val="00DF1BB6"/>
    <w:rsid w:val="00DF55DE"/>
    <w:rsid w:val="00DF61B7"/>
    <w:rsid w:val="00DF66E3"/>
    <w:rsid w:val="00DF6A0C"/>
    <w:rsid w:val="00E00DFD"/>
    <w:rsid w:val="00E0493B"/>
    <w:rsid w:val="00E14634"/>
    <w:rsid w:val="00E21BB2"/>
    <w:rsid w:val="00E24BE9"/>
    <w:rsid w:val="00E266C5"/>
    <w:rsid w:val="00E276CC"/>
    <w:rsid w:val="00E322D2"/>
    <w:rsid w:val="00E4570C"/>
    <w:rsid w:val="00E475A4"/>
    <w:rsid w:val="00E501DA"/>
    <w:rsid w:val="00E505EA"/>
    <w:rsid w:val="00E53C45"/>
    <w:rsid w:val="00E56334"/>
    <w:rsid w:val="00E62A2C"/>
    <w:rsid w:val="00E6508E"/>
    <w:rsid w:val="00E656E3"/>
    <w:rsid w:val="00E6712E"/>
    <w:rsid w:val="00E67CFA"/>
    <w:rsid w:val="00E70343"/>
    <w:rsid w:val="00E80AB9"/>
    <w:rsid w:val="00E87332"/>
    <w:rsid w:val="00E874F1"/>
    <w:rsid w:val="00E87B3E"/>
    <w:rsid w:val="00E94055"/>
    <w:rsid w:val="00E95949"/>
    <w:rsid w:val="00E97637"/>
    <w:rsid w:val="00EA43DC"/>
    <w:rsid w:val="00EB09A4"/>
    <w:rsid w:val="00EB359A"/>
    <w:rsid w:val="00EB5BD6"/>
    <w:rsid w:val="00EB73B7"/>
    <w:rsid w:val="00EC27B1"/>
    <w:rsid w:val="00EC7A1F"/>
    <w:rsid w:val="00EC7A70"/>
    <w:rsid w:val="00ED0404"/>
    <w:rsid w:val="00ED1E75"/>
    <w:rsid w:val="00ED3181"/>
    <w:rsid w:val="00ED44DC"/>
    <w:rsid w:val="00ED6A74"/>
    <w:rsid w:val="00EE0DA0"/>
    <w:rsid w:val="00EE38B2"/>
    <w:rsid w:val="00EE3EC7"/>
    <w:rsid w:val="00EE6612"/>
    <w:rsid w:val="00EF1DE6"/>
    <w:rsid w:val="00EF2680"/>
    <w:rsid w:val="00EF3451"/>
    <w:rsid w:val="00EF3C72"/>
    <w:rsid w:val="00EF53AD"/>
    <w:rsid w:val="00F079F1"/>
    <w:rsid w:val="00F10736"/>
    <w:rsid w:val="00F10B04"/>
    <w:rsid w:val="00F12D85"/>
    <w:rsid w:val="00F14E3F"/>
    <w:rsid w:val="00F24BF0"/>
    <w:rsid w:val="00F253CD"/>
    <w:rsid w:val="00F27AE1"/>
    <w:rsid w:val="00F30DAC"/>
    <w:rsid w:val="00F35345"/>
    <w:rsid w:val="00F37F28"/>
    <w:rsid w:val="00F4358C"/>
    <w:rsid w:val="00F44F47"/>
    <w:rsid w:val="00F50348"/>
    <w:rsid w:val="00F62F26"/>
    <w:rsid w:val="00F62F48"/>
    <w:rsid w:val="00F63517"/>
    <w:rsid w:val="00F64709"/>
    <w:rsid w:val="00F6629C"/>
    <w:rsid w:val="00F7724C"/>
    <w:rsid w:val="00F7745D"/>
    <w:rsid w:val="00F77581"/>
    <w:rsid w:val="00F82F5F"/>
    <w:rsid w:val="00F84502"/>
    <w:rsid w:val="00F87793"/>
    <w:rsid w:val="00F93B0E"/>
    <w:rsid w:val="00F94E03"/>
    <w:rsid w:val="00F95F3D"/>
    <w:rsid w:val="00FB140A"/>
    <w:rsid w:val="00FB387F"/>
    <w:rsid w:val="00FB6D9B"/>
    <w:rsid w:val="00FD0C0B"/>
    <w:rsid w:val="00FD27FF"/>
    <w:rsid w:val="00FD5745"/>
    <w:rsid w:val="00FD583C"/>
    <w:rsid w:val="00FE2926"/>
    <w:rsid w:val="00FE47C8"/>
    <w:rsid w:val="00FF3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0A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548F3"/>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48F3"/>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B5978"/>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583FA0"/>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83FA0"/>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83FA0"/>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83FA0"/>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83FA0"/>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83FA0"/>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548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48F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1548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48F3"/>
  </w:style>
  <w:style w:type="paragraph" w:styleId="Voettekst">
    <w:name w:val="footer"/>
    <w:basedOn w:val="Standaard"/>
    <w:link w:val="VoettekstChar"/>
    <w:uiPriority w:val="99"/>
    <w:unhideWhenUsed/>
    <w:rsid w:val="001548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8F3"/>
  </w:style>
  <w:style w:type="paragraph" w:styleId="Lijstalinea">
    <w:name w:val="List Paragraph"/>
    <w:basedOn w:val="Standaard"/>
    <w:uiPriority w:val="34"/>
    <w:qFormat/>
    <w:rsid w:val="001548F3"/>
    <w:pPr>
      <w:ind w:left="720"/>
      <w:contextualSpacing/>
    </w:pPr>
  </w:style>
  <w:style w:type="paragraph" w:styleId="Normaalweb">
    <w:name w:val="Normal (Web)"/>
    <w:basedOn w:val="Standaard"/>
    <w:uiPriority w:val="99"/>
    <w:unhideWhenUsed/>
    <w:rsid w:val="001548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1548F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548F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B5978"/>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F35345"/>
    <w:pPr>
      <w:numPr>
        <w:numId w:val="0"/>
      </w:numPr>
      <w:outlineLvl w:val="9"/>
    </w:pPr>
    <w:rPr>
      <w:lang w:eastAsia="nl-NL"/>
    </w:rPr>
  </w:style>
  <w:style w:type="paragraph" w:styleId="Inhopg1">
    <w:name w:val="toc 1"/>
    <w:basedOn w:val="Standaard"/>
    <w:next w:val="Standaard"/>
    <w:autoRedefine/>
    <w:uiPriority w:val="39"/>
    <w:unhideWhenUsed/>
    <w:rsid w:val="00F35345"/>
    <w:pPr>
      <w:spacing w:before="120" w:after="120"/>
    </w:pPr>
    <w:rPr>
      <w:b/>
      <w:bCs/>
      <w:caps/>
      <w:sz w:val="20"/>
      <w:szCs w:val="20"/>
    </w:rPr>
  </w:style>
  <w:style w:type="paragraph" w:styleId="Inhopg2">
    <w:name w:val="toc 2"/>
    <w:basedOn w:val="Standaard"/>
    <w:next w:val="Standaard"/>
    <w:autoRedefine/>
    <w:uiPriority w:val="39"/>
    <w:unhideWhenUsed/>
    <w:rsid w:val="00F35345"/>
    <w:pPr>
      <w:spacing w:after="0"/>
      <w:ind w:left="220"/>
    </w:pPr>
    <w:rPr>
      <w:smallCaps/>
      <w:sz w:val="20"/>
      <w:szCs w:val="20"/>
    </w:rPr>
  </w:style>
  <w:style w:type="paragraph" w:styleId="Inhopg3">
    <w:name w:val="toc 3"/>
    <w:basedOn w:val="Standaard"/>
    <w:next w:val="Standaard"/>
    <w:autoRedefine/>
    <w:uiPriority w:val="39"/>
    <w:unhideWhenUsed/>
    <w:rsid w:val="00F35345"/>
    <w:pPr>
      <w:spacing w:after="0"/>
      <w:ind w:left="440"/>
    </w:pPr>
    <w:rPr>
      <w:i/>
      <w:iCs/>
      <w:sz w:val="20"/>
      <w:szCs w:val="20"/>
    </w:rPr>
  </w:style>
  <w:style w:type="character" w:styleId="Hyperlink">
    <w:name w:val="Hyperlink"/>
    <w:basedOn w:val="Standaardalinea-lettertype"/>
    <w:uiPriority w:val="99"/>
    <w:unhideWhenUsed/>
    <w:rsid w:val="00F35345"/>
    <w:rPr>
      <w:color w:val="0563C1" w:themeColor="hyperlink"/>
      <w:u w:val="single"/>
    </w:rPr>
  </w:style>
  <w:style w:type="paragraph" w:styleId="Inhopg4">
    <w:name w:val="toc 4"/>
    <w:basedOn w:val="Standaard"/>
    <w:next w:val="Standaard"/>
    <w:autoRedefine/>
    <w:uiPriority w:val="39"/>
    <w:unhideWhenUsed/>
    <w:rsid w:val="00F35345"/>
    <w:pPr>
      <w:spacing w:after="0"/>
      <w:ind w:left="660"/>
    </w:pPr>
    <w:rPr>
      <w:sz w:val="18"/>
      <w:szCs w:val="18"/>
    </w:rPr>
  </w:style>
  <w:style w:type="paragraph" w:styleId="Inhopg5">
    <w:name w:val="toc 5"/>
    <w:basedOn w:val="Standaard"/>
    <w:next w:val="Standaard"/>
    <w:autoRedefine/>
    <w:uiPriority w:val="39"/>
    <w:unhideWhenUsed/>
    <w:rsid w:val="00F35345"/>
    <w:pPr>
      <w:spacing w:after="0"/>
      <w:ind w:left="880"/>
    </w:pPr>
    <w:rPr>
      <w:sz w:val="18"/>
      <w:szCs w:val="18"/>
    </w:rPr>
  </w:style>
  <w:style w:type="paragraph" w:styleId="Inhopg6">
    <w:name w:val="toc 6"/>
    <w:basedOn w:val="Standaard"/>
    <w:next w:val="Standaard"/>
    <w:autoRedefine/>
    <w:uiPriority w:val="39"/>
    <w:unhideWhenUsed/>
    <w:rsid w:val="00F35345"/>
    <w:pPr>
      <w:spacing w:after="0"/>
      <w:ind w:left="1100"/>
    </w:pPr>
    <w:rPr>
      <w:sz w:val="18"/>
      <w:szCs w:val="18"/>
    </w:rPr>
  </w:style>
  <w:style w:type="paragraph" w:styleId="Inhopg7">
    <w:name w:val="toc 7"/>
    <w:basedOn w:val="Standaard"/>
    <w:next w:val="Standaard"/>
    <w:autoRedefine/>
    <w:uiPriority w:val="39"/>
    <w:unhideWhenUsed/>
    <w:rsid w:val="00F35345"/>
    <w:pPr>
      <w:spacing w:after="0"/>
      <w:ind w:left="1320"/>
    </w:pPr>
    <w:rPr>
      <w:sz w:val="18"/>
      <w:szCs w:val="18"/>
    </w:rPr>
  </w:style>
  <w:style w:type="paragraph" w:styleId="Inhopg8">
    <w:name w:val="toc 8"/>
    <w:basedOn w:val="Standaard"/>
    <w:next w:val="Standaard"/>
    <w:autoRedefine/>
    <w:uiPriority w:val="39"/>
    <w:unhideWhenUsed/>
    <w:rsid w:val="00F35345"/>
    <w:pPr>
      <w:spacing w:after="0"/>
      <w:ind w:left="1540"/>
    </w:pPr>
    <w:rPr>
      <w:sz w:val="18"/>
      <w:szCs w:val="18"/>
    </w:rPr>
  </w:style>
  <w:style w:type="paragraph" w:styleId="Inhopg9">
    <w:name w:val="toc 9"/>
    <w:basedOn w:val="Standaard"/>
    <w:next w:val="Standaard"/>
    <w:autoRedefine/>
    <w:uiPriority w:val="39"/>
    <w:unhideWhenUsed/>
    <w:rsid w:val="00F35345"/>
    <w:pPr>
      <w:spacing w:after="0"/>
      <w:ind w:left="1760"/>
    </w:pPr>
    <w:rPr>
      <w:sz w:val="18"/>
      <w:szCs w:val="18"/>
    </w:rPr>
  </w:style>
  <w:style w:type="paragraph" w:styleId="Geenafstand">
    <w:name w:val="No Spacing"/>
    <w:link w:val="GeenafstandChar"/>
    <w:uiPriority w:val="1"/>
    <w:qFormat/>
    <w:rsid w:val="00DA477C"/>
    <w:pPr>
      <w:spacing w:after="0" w:line="240" w:lineRule="auto"/>
    </w:pPr>
  </w:style>
  <w:style w:type="character" w:customStyle="1" w:styleId="GeenafstandChar">
    <w:name w:val="Geen afstand Char"/>
    <w:basedOn w:val="Standaardalinea-lettertype"/>
    <w:link w:val="Geenafstand"/>
    <w:uiPriority w:val="1"/>
    <w:rsid w:val="00AA245F"/>
  </w:style>
  <w:style w:type="paragraph" w:styleId="Bijschrift">
    <w:name w:val="caption"/>
    <w:basedOn w:val="Standaard"/>
    <w:next w:val="Standaard"/>
    <w:uiPriority w:val="35"/>
    <w:unhideWhenUsed/>
    <w:qFormat/>
    <w:rsid w:val="0071181E"/>
    <w:pPr>
      <w:spacing w:after="200" w:line="240" w:lineRule="auto"/>
    </w:pPr>
    <w:rPr>
      <w:i/>
      <w:iCs/>
      <w:color w:val="44546A" w:themeColor="text2"/>
      <w:sz w:val="18"/>
      <w:szCs w:val="18"/>
    </w:rPr>
  </w:style>
  <w:style w:type="character" w:styleId="Verwijzingopmerking">
    <w:name w:val="annotation reference"/>
    <w:basedOn w:val="Standaardalinea-lettertype"/>
    <w:semiHidden/>
    <w:unhideWhenUsed/>
    <w:rsid w:val="009410F9"/>
    <w:rPr>
      <w:sz w:val="16"/>
      <w:szCs w:val="16"/>
    </w:rPr>
  </w:style>
  <w:style w:type="paragraph" w:styleId="Tekstopmerking">
    <w:name w:val="annotation text"/>
    <w:basedOn w:val="Standaard"/>
    <w:link w:val="TekstopmerkingChar"/>
    <w:semiHidden/>
    <w:unhideWhenUsed/>
    <w:rsid w:val="009410F9"/>
    <w:pPr>
      <w:spacing w:after="0" w:line="240" w:lineRule="auto"/>
    </w:pPr>
    <w:rPr>
      <w:rFonts w:ascii="Calibri" w:eastAsia="Times New Roman" w:hAnsi="Calibri" w:cs="Times New Roman"/>
      <w:sz w:val="20"/>
      <w:szCs w:val="20"/>
    </w:rPr>
  </w:style>
  <w:style w:type="character" w:customStyle="1" w:styleId="TekstopmerkingChar">
    <w:name w:val="Tekst opmerking Char"/>
    <w:basedOn w:val="Standaardalinea-lettertype"/>
    <w:link w:val="Tekstopmerking"/>
    <w:semiHidden/>
    <w:rsid w:val="009410F9"/>
    <w:rPr>
      <w:rFonts w:ascii="Calibri" w:eastAsia="Times New Roman" w:hAnsi="Calibri" w:cs="Times New Roman"/>
      <w:sz w:val="20"/>
      <w:szCs w:val="20"/>
    </w:rPr>
  </w:style>
  <w:style w:type="paragraph" w:styleId="Ballontekst">
    <w:name w:val="Balloon Text"/>
    <w:basedOn w:val="Standaard"/>
    <w:link w:val="BallontekstChar"/>
    <w:uiPriority w:val="99"/>
    <w:semiHidden/>
    <w:unhideWhenUsed/>
    <w:rsid w:val="009410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10F9"/>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87332"/>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E87332"/>
    <w:rPr>
      <w:rFonts w:ascii="Calibri" w:eastAsia="Times New Roman" w:hAnsi="Calibri" w:cs="Times New Roman"/>
      <w:b/>
      <w:bCs/>
      <w:sz w:val="20"/>
      <w:szCs w:val="20"/>
    </w:rPr>
  </w:style>
  <w:style w:type="character" w:styleId="Subtielebenadrukking">
    <w:name w:val="Subtle Emphasis"/>
    <w:basedOn w:val="Standaardalinea-lettertype"/>
    <w:uiPriority w:val="19"/>
    <w:qFormat/>
    <w:rsid w:val="00192382"/>
    <w:rPr>
      <w:i/>
      <w:iCs/>
      <w:color w:val="404040" w:themeColor="text1" w:themeTint="BF"/>
    </w:rPr>
  </w:style>
  <w:style w:type="character" w:customStyle="1" w:styleId="Kop4Char">
    <w:name w:val="Kop 4 Char"/>
    <w:basedOn w:val="Standaardalinea-lettertype"/>
    <w:link w:val="Kop4"/>
    <w:uiPriority w:val="9"/>
    <w:semiHidden/>
    <w:rsid w:val="00583FA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583FA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583FA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583FA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583FA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83FA0"/>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8E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1A794F"/>
    <w:rPr>
      <w:b/>
      <w:bCs/>
    </w:rPr>
  </w:style>
  <w:style w:type="paragraph" w:customStyle="1" w:styleId="question">
    <w:name w:val="question"/>
    <w:basedOn w:val="Standaard"/>
    <w:uiPriority w:val="99"/>
    <w:semiHidden/>
    <w:rsid w:val="00752057"/>
    <w:pPr>
      <w:spacing w:before="100" w:beforeAutospacing="1" w:after="100" w:afterAutospacing="1" w:line="240" w:lineRule="auto"/>
    </w:pPr>
    <w:rPr>
      <w:rFonts w:ascii="Times New Roman" w:hAnsi="Times New Roman" w:cs="Times New Roman"/>
      <w:sz w:val="24"/>
      <w:szCs w:val="24"/>
      <w:lang w:eastAsia="nl-NL"/>
    </w:rPr>
  </w:style>
  <w:style w:type="character" w:styleId="Nadruk">
    <w:name w:val="Emphasis"/>
    <w:basedOn w:val="Standaardalinea-lettertype"/>
    <w:uiPriority w:val="20"/>
    <w:qFormat/>
    <w:rsid w:val="007520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1548F3"/>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48F3"/>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B5978"/>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583FA0"/>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83FA0"/>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83FA0"/>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83FA0"/>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83FA0"/>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83FA0"/>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548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48F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1548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48F3"/>
  </w:style>
  <w:style w:type="paragraph" w:styleId="Voettekst">
    <w:name w:val="footer"/>
    <w:basedOn w:val="Standaard"/>
    <w:link w:val="VoettekstChar"/>
    <w:uiPriority w:val="99"/>
    <w:unhideWhenUsed/>
    <w:rsid w:val="001548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8F3"/>
  </w:style>
  <w:style w:type="paragraph" w:styleId="Lijstalinea">
    <w:name w:val="List Paragraph"/>
    <w:basedOn w:val="Standaard"/>
    <w:uiPriority w:val="34"/>
    <w:qFormat/>
    <w:rsid w:val="001548F3"/>
    <w:pPr>
      <w:ind w:left="720"/>
      <w:contextualSpacing/>
    </w:pPr>
  </w:style>
  <w:style w:type="paragraph" w:styleId="Normaalweb">
    <w:name w:val="Normal (Web)"/>
    <w:basedOn w:val="Standaard"/>
    <w:uiPriority w:val="99"/>
    <w:unhideWhenUsed/>
    <w:rsid w:val="001548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1548F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548F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B5978"/>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F35345"/>
    <w:pPr>
      <w:numPr>
        <w:numId w:val="0"/>
      </w:numPr>
      <w:outlineLvl w:val="9"/>
    </w:pPr>
    <w:rPr>
      <w:lang w:eastAsia="nl-NL"/>
    </w:rPr>
  </w:style>
  <w:style w:type="paragraph" w:styleId="Inhopg1">
    <w:name w:val="toc 1"/>
    <w:basedOn w:val="Standaard"/>
    <w:next w:val="Standaard"/>
    <w:autoRedefine/>
    <w:uiPriority w:val="39"/>
    <w:unhideWhenUsed/>
    <w:rsid w:val="00F35345"/>
    <w:pPr>
      <w:spacing w:before="120" w:after="120"/>
    </w:pPr>
    <w:rPr>
      <w:b/>
      <w:bCs/>
      <w:caps/>
      <w:sz w:val="20"/>
      <w:szCs w:val="20"/>
    </w:rPr>
  </w:style>
  <w:style w:type="paragraph" w:styleId="Inhopg2">
    <w:name w:val="toc 2"/>
    <w:basedOn w:val="Standaard"/>
    <w:next w:val="Standaard"/>
    <w:autoRedefine/>
    <w:uiPriority w:val="39"/>
    <w:unhideWhenUsed/>
    <w:rsid w:val="00F35345"/>
    <w:pPr>
      <w:spacing w:after="0"/>
      <w:ind w:left="220"/>
    </w:pPr>
    <w:rPr>
      <w:smallCaps/>
      <w:sz w:val="20"/>
      <w:szCs w:val="20"/>
    </w:rPr>
  </w:style>
  <w:style w:type="paragraph" w:styleId="Inhopg3">
    <w:name w:val="toc 3"/>
    <w:basedOn w:val="Standaard"/>
    <w:next w:val="Standaard"/>
    <w:autoRedefine/>
    <w:uiPriority w:val="39"/>
    <w:unhideWhenUsed/>
    <w:rsid w:val="00F35345"/>
    <w:pPr>
      <w:spacing w:after="0"/>
      <w:ind w:left="440"/>
    </w:pPr>
    <w:rPr>
      <w:i/>
      <w:iCs/>
      <w:sz w:val="20"/>
      <w:szCs w:val="20"/>
    </w:rPr>
  </w:style>
  <w:style w:type="character" w:styleId="Hyperlink">
    <w:name w:val="Hyperlink"/>
    <w:basedOn w:val="Standaardalinea-lettertype"/>
    <w:uiPriority w:val="99"/>
    <w:unhideWhenUsed/>
    <w:rsid w:val="00F35345"/>
    <w:rPr>
      <w:color w:val="0563C1" w:themeColor="hyperlink"/>
      <w:u w:val="single"/>
    </w:rPr>
  </w:style>
  <w:style w:type="paragraph" w:styleId="Inhopg4">
    <w:name w:val="toc 4"/>
    <w:basedOn w:val="Standaard"/>
    <w:next w:val="Standaard"/>
    <w:autoRedefine/>
    <w:uiPriority w:val="39"/>
    <w:unhideWhenUsed/>
    <w:rsid w:val="00F35345"/>
    <w:pPr>
      <w:spacing w:after="0"/>
      <w:ind w:left="660"/>
    </w:pPr>
    <w:rPr>
      <w:sz w:val="18"/>
      <w:szCs w:val="18"/>
    </w:rPr>
  </w:style>
  <w:style w:type="paragraph" w:styleId="Inhopg5">
    <w:name w:val="toc 5"/>
    <w:basedOn w:val="Standaard"/>
    <w:next w:val="Standaard"/>
    <w:autoRedefine/>
    <w:uiPriority w:val="39"/>
    <w:unhideWhenUsed/>
    <w:rsid w:val="00F35345"/>
    <w:pPr>
      <w:spacing w:after="0"/>
      <w:ind w:left="880"/>
    </w:pPr>
    <w:rPr>
      <w:sz w:val="18"/>
      <w:szCs w:val="18"/>
    </w:rPr>
  </w:style>
  <w:style w:type="paragraph" w:styleId="Inhopg6">
    <w:name w:val="toc 6"/>
    <w:basedOn w:val="Standaard"/>
    <w:next w:val="Standaard"/>
    <w:autoRedefine/>
    <w:uiPriority w:val="39"/>
    <w:unhideWhenUsed/>
    <w:rsid w:val="00F35345"/>
    <w:pPr>
      <w:spacing w:after="0"/>
      <w:ind w:left="1100"/>
    </w:pPr>
    <w:rPr>
      <w:sz w:val="18"/>
      <w:szCs w:val="18"/>
    </w:rPr>
  </w:style>
  <w:style w:type="paragraph" w:styleId="Inhopg7">
    <w:name w:val="toc 7"/>
    <w:basedOn w:val="Standaard"/>
    <w:next w:val="Standaard"/>
    <w:autoRedefine/>
    <w:uiPriority w:val="39"/>
    <w:unhideWhenUsed/>
    <w:rsid w:val="00F35345"/>
    <w:pPr>
      <w:spacing w:after="0"/>
      <w:ind w:left="1320"/>
    </w:pPr>
    <w:rPr>
      <w:sz w:val="18"/>
      <w:szCs w:val="18"/>
    </w:rPr>
  </w:style>
  <w:style w:type="paragraph" w:styleId="Inhopg8">
    <w:name w:val="toc 8"/>
    <w:basedOn w:val="Standaard"/>
    <w:next w:val="Standaard"/>
    <w:autoRedefine/>
    <w:uiPriority w:val="39"/>
    <w:unhideWhenUsed/>
    <w:rsid w:val="00F35345"/>
    <w:pPr>
      <w:spacing w:after="0"/>
      <w:ind w:left="1540"/>
    </w:pPr>
    <w:rPr>
      <w:sz w:val="18"/>
      <w:szCs w:val="18"/>
    </w:rPr>
  </w:style>
  <w:style w:type="paragraph" w:styleId="Inhopg9">
    <w:name w:val="toc 9"/>
    <w:basedOn w:val="Standaard"/>
    <w:next w:val="Standaard"/>
    <w:autoRedefine/>
    <w:uiPriority w:val="39"/>
    <w:unhideWhenUsed/>
    <w:rsid w:val="00F35345"/>
    <w:pPr>
      <w:spacing w:after="0"/>
      <w:ind w:left="1760"/>
    </w:pPr>
    <w:rPr>
      <w:sz w:val="18"/>
      <w:szCs w:val="18"/>
    </w:rPr>
  </w:style>
  <w:style w:type="paragraph" w:styleId="Geenafstand">
    <w:name w:val="No Spacing"/>
    <w:link w:val="GeenafstandChar"/>
    <w:uiPriority w:val="1"/>
    <w:qFormat/>
    <w:rsid w:val="00DA477C"/>
    <w:pPr>
      <w:spacing w:after="0" w:line="240" w:lineRule="auto"/>
    </w:pPr>
  </w:style>
  <w:style w:type="character" w:customStyle="1" w:styleId="GeenafstandChar">
    <w:name w:val="Geen afstand Char"/>
    <w:basedOn w:val="Standaardalinea-lettertype"/>
    <w:link w:val="Geenafstand"/>
    <w:uiPriority w:val="1"/>
    <w:rsid w:val="00AA245F"/>
  </w:style>
  <w:style w:type="paragraph" w:styleId="Bijschrift">
    <w:name w:val="caption"/>
    <w:basedOn w:val="Standaard"/>
    <w:next w:val="Standaard"/>
    <w:uiPriority w:val="35"/>
    <w:unhideWhenUsed/>
    <w:qFormat/>
    <w:rsid w:val="0071181E"/>
    <w:pPr>
      <w:spacing w:after="200" w:line="240" w:lineRule="auto"/>
    </w:pPr>
    <w:rPr>
      <w:i/>
      <w:iCs/>
      <w:color w:val="44546A" w:themeColor="text2"/>
      <w:sz w:val="18"/>
      <w:szCs w:val="18"/>
    </w:rPr>
  </w:style>
  <w:style w:type="character" w:styleId="Verwijzingopmerking">
    <w:name w:val="annotation reference"/>
    <w:basedOn w:val="Standaardalinea-lettertype"/>
    <w:semiHidden/>
    <w:unhideWhenUsed/>
    <w:rsid w:val="009410F9"/>
    <w:rPr>
      <w:sz w:val="16"/>
      <w:szCs w:val="16"/>
    </w:rPr>
  </w:style>
  <w:style w:type="paragraph" w:styleId="Tekstopmerking">
    <w:name w:val="annotation text"/>
    <w:basedOn w:val="Standaard"/>
    <w:link w:val="TekstopmerkingChar"/>
    <w:semiHidden/>
    <w:unhideWhenUsed/>
    <w:rsid w:val="009410F9"/>
    <w:pPr>
      <w:spacing w:after="0" w:line="240" w:lineRule="auto"/>
    </w:pPr>
    <w:rPr>
      <w:rFonts w:ascii="Calibri" w:eastAsia="Times New Roman" w:hAnsi="Calibri" w:cs="Times New Roman"/>
      <w:sz w:val="20"/>
      <w:szCs w:val="20"/>
    </w:rPr>
  </w:style>
  <w:style w:type="character" w:customStyle="1" w:styleId="TekstopmerkingChar">
    <w:name w:val="Tekst opmerking Char"/>
    <w:basedOn w:val="Standaardalinea-lettertype"/>
    <w:link w:val="Tekstopmerking"/>
    <w:semiHidden/>
    <w:rsid w:val="009410F9"/>
    <w:rPr>
      <w:rFonts w:ascii="Calibri" w:eastAsia="Times New Roman" w:hAnsi="Calibri" w:cs="Times New Roman"/>
      <w:sz w:val="20"/>
      <w:szCs w:val="20"/>
    </w:rPr>
  </w:style>
  <w:style w:type="paragraph" w:styleId="Ballontekst">
    <w:name w:val="Balloon Text"/>
    <w:basedOn w:val="Standaard"/>
    <w:link w:val="BallontekstChar"/>
    <w:uiPriority w:val="99"/>
    <w:semiHidden/>
    <w:unhideWhenUsed/>
    <w:rsid w:val="009410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10F9"/>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87332"/>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E87332"/>
    <w:rPr>
      <w:rFonts w:ascii="Calibri" w:eastAsia="Times New Roman" w:hAnsi="Calibri" w:cs="Times New Roman"/>
      <w:b/>
      <w:bCs/>
      <w:sz w:val="20"/>
      <w:szCs w:val="20"/>
    </w:rPr>
  </w:style>
  <w:style w:type="character" w:styleId="Subtielebenadrukking">
    <w:name w:val="Subtle Emphasis"/>
    <w:basedOn w:val="Standaardalinea-lettertype"/>
    <w:uiPriority w:val="19"/>
    <w:qFormat/>
    <w:rsid w:val="00192382"/>
    <w:rPr>
      <w:i/>
      <w:iCs/>
      <w:color w:val="404040" w:themeColor="text1" w:themeTint="BF"/>
    </w:rPr>
  </w:style>
  <w:style w:type="character" w:customStyle="1" w:styleId="Kop4Char">
    <w:name w:val="Kop 4 Char"/>
    <w:basedOn w:val="Standaardalinea-lettertype"/>
    <w:link w:val="Kop4"/>
    <w:uiPriority w:val="9"/>
    <w:semiHidden/>
    <w:rsid w:val="00583FA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583FA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583FA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583FA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583FA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83FA0"/>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8E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1A794F"/>
    <w:rPr>
      <w:b/>
      <w:bCs/>
    </w:rPr>
  </w:style>
  <w:style w:type="paragraph" w:customStyle="1" w:styleId="question">
    <w:name w:val="question"/>
    <w:basedOn w:val="Standaard"/>
    <w:uiPriority w:val="99"/>
    <w:semiHidden/>
    <w:rsid w:val="00752057"/>
    <w:pPr>
      <w:spacing w:before="100" w:beforeAutospacing="1" w:after="100" w:afterAutospacing="1" w:line="240" w:lineRule="auto"/>
    </w:pPr>
    <w:rPr>
      <w:rFonts w:ascii="Times New Roman" w:hAnsi="Times New Roman" w:cs="Times New Roman"/>
      <w:sz w:val="24"/>
      <w:szCs w:val="24"/>
      <w:lang w:eastAsia="nl-NL"/>
    </w:rPr>
  </w:style>
  <w:style w:type="character" w:styleId="Nadruk">
    <w:name w:val="Emphasis"/>
    <w:basedOn w:val="Standaardalinea-lettertype"/>
    <w:uiPriority w:val="20"/>
    <w:qFormat/>
    <w:rsid w:val="00752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3436">
      <w:bodyDiv w:val="1"/>
      <w:marLeft w:val="0"/>
      <w:marRight w:val="0"/>
      <w:marTop w:val="0"/>
      <w:marBottom w:val="0"/>
      <w:divBdr>
        <w:top w:val="none" w:sz="0" w:space="0" w:color="auto"/>
        <w:left w:val="none" w:sz="0" w:space="0" w:color="auto"/>
        <w:bottom w:val="none" w:sz="0" w:space="0" w:color="auto"/>
        <w:right w:val="none" w:sz="0" w:space="0" w:color="auto"/>
      </w:divBdr>
    </w:div>
    <w:div w:id="927999877">
      <w:bodyDiv w:val="1"/>
      <w:marLeft w:val="0"/>
      <w:marRight w:val="0"/>
      <w:marTop w:val="0"/>
      <w:marBottom w:val="0"/>
      <w:divBdr>
        <w:top w:val="none" w:sz="0" w:space="0" w:color="auto"/>
        <w:left w:val="none" w:sz="0" w:space="0" w:color="auto"/>
        <w:bottom w:val="none" w:sz="0" w:space="0" w:color="auto"/>
        <w:right w:val="none" w:sz="0" w:space="0" w:color="auto"/>
      </w:divBdr>
    </w:div>
    <w:div w:id="943810001">
      <w:bodyDiv w:val="1"/>
      <w:marLeft w:val="0"/>
      <w:marRight w:val="0"/>
      <w:marTop w:val="0"/>
      <w:marBottom w:val="0"/>
      <w:divBdr>
        <w:top w:val="none" w:sz="0" w:space="0" w:color="auto"/>
        <w:left w:val="none" w:sz="0" w:space="0" w:color="auto"/>
        <w:bottom w:val="none" w:sz="0" w:space="0" w:color="auto"/>
        <w:right w:val="none" w:sz="0" w:space="0" w:color="auto"/>
      </w:divBdr>
    </w:div>
    <w:div w:id="1041830527">
      <w:bodyDiv w:val="1"/>
      <w:marLeft w:val="0"/>
      <w:marRight w:val="0"/>
      <w:marTop w:val="0"/>
      <w:marBottom w:val="0"/>
      <w:divBdr>
        <w:top w:val="none" w:sz="0" w:space="0" w:color="auto"/>
        <w:left w:val="none" w:sz="0" w:space="0" w:color="auto"/>
        <w:bottom w:val="none" w:sz="0" w:space="0" w:color="auto"/>
        <w:right w:val="none" w:sz="0" w:space="0" w:color="auto"/>
      </w:divBdr>
    </w:div>
    <w:div w:id="1211264819">
      <w:bodyDiv w:val="1"/>
      <w:marLeft w:val="0"/>
      <w:marRight w:val="0"/>
      <w:marTop w:val="0"/>
      <w:marBottom w:val="0"/>
      <w:divBdr>
        <w:top w:val="none" w:sz="0" w:space="0" w:color="auto"/>
        <w:left w:val="none" w:sz="0" w:space="0" w:color="auto"/>
        <w:bottom w:val="none" w:sz="0" w:space="0" w:color="auto"/>
        <w:right w:val="none" w:sz="0" w:space="0" w:color="auto"/>
      </w:divBdr>
    </w:div>
    <w:div w:id="1241908901">
      <w:bodyDiv w:val="1"/>
      <w:marLeft w:val="0"/>
      <w:marRight w:val="0"/>
      <w:marTop w:val="0"/>
      <w:marBottom w:val="0"/>
      <w:divBdr>
        <w:top w:val="none" w:sz="0" w:space="0" w:color="auto"/>
        <w:left w:val="none" w:sz="0" w:space="0" w:color="auto"/>
        <w:bottom w:val="none" w:sz="0" w:space="0" w:color="auto"/>
        <w:right w:val="none" w:sz="0" w:space="0" w:color="auto"/>
      </w:divBdr>
    </w:div>
    <w:div w:id="1289579846">
      <w:bodyDiv w:val="1"/>
      <w:marLeft w:val="0"/>
      <w:marRight w:val="0"/>
      <w:marTop w:val="0"/>
      <w:marBottom w:val="0"/>
      <w:divBdr>
        <w:top w:val="none" w:sz="0" w:space="0" w:color="auto"/>
        <w:left w:val="none" w:sz="0" w:space="0" w:color="auto"/>
        <w:bottom w:val="none" w:sz="0" w:space="0" w:color="auto"/>
        <w:right w:val="none" w:sz="0" w:space="0" w:color="auto"/>
      </w:divBdr>
      <w:divsChild>
        <w:div w:id="718668151">
          <w:marLeft w:val="0"/>
          <w:marRight w:val="0"/>
          <w:marTop w:val="0"/>
          <w:marBottom w:val="0"/>
          <w:divBdr>
            <w:top w:val="none" w:sz="0" w:space="0" w:color="auto"/>
            <w:left w:val="none" w:sz="0" w:space="0" w:color="auto"/>
            <w:bottom w:val="none" w:sz="0" w:space="0" w:color="auto"/>
            <w:right w:val="none" w:sz="0" w:space="0" w:color="auto"/>
          </w:divBdr>
          <w:divsChild>
            <w:div w:id="200752707">
              <w:marLeft w:val="0"/>
              <w:marRight w:val="0"/>
              <w:marTop w:val="0"/>
              <w:marBottom w:val="0"/>
              <w:divBdr>
                <w:top w:val="none" w:sz="0" w:space="0" w:color="auto"/>
                <w:left w:val="none" w:sz="0" w:space="0" w:color="auto"/>
                <w:bottom w:val="none" w:sz="0" w:space="0" w:color="auto"/>
                <w:right w:val="none" w:sz="0" w:space="0" w:color="auto"/>
              </w:divBdr>
              <w:divsChild>
                <w:div w:id="203062775">
                  <w:marLeft w:val="0"/>
                  <w:marRight w:val="0"/>
                  <w:marTop w:val="0"/>
                  <w:marBottom w:val="0"/>
                  <w:divBdr>
                    <w:top w:val="none" w:sz="0" w:space="0" w:color="auto"/>
                    <w:left w:val="none" w:sz="0" w:space="0" w:color="auto"/>
                    <w:bottom w:val="none" w:sz="0" w:space="0" w:color="auto"/>
                    <w:right w:val="none" w:sz="0" w:space="0" w:color="auto"/>
                  </w:divBdr>
                  <w:divsChild>
                    <w:div w:id="642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0143">
      <w:bodyDiv w:val="1"/>
      <w:marLeft w:val="0"/>
      <w:marRight w:val="0"/>
      <w:marTop w:val="0"/>
      <w:marBottom w:val="0"/>
      <w:divBdr>
        <w:top w:val="none" w:sz="0" w:space="0" w:color="auto"/>
        <w:left w:val="none" w:sz="0" w:space="0" w:color="auto"/>
        <w:bottom w:val="none" w:sz="0" w:space="0" w:color="auto"/>
        <w:right w:val="none" w:sz="0" w:space="0" w:color="auto"/>
      </w:divBdr>
    </w:div>
    <w:div w:id="1393432682">
      <w:bodyDiv w:val="1"/>
      <w:marLeft w:val="0"/>
      <w:marRight w:val="0"/>
      <w:marTop w:val="0"/>
      <w:marBottom w:val="0"/>
      <w:divBdr>
        <w:top w:val="none" w:sz="0" w:space="0" w:color="auto"/>
        <w:left w:val="none" w:sz="0" w:space="0" w:color="auto"/>
        <w:bottom w:val="none" w:sz="0" w:space="0" w:color="auto"/>
        <w:right w:val="none" w:sz="0" w:space="0" w:color="auto"/>
      </w:divBdr>
    </w:div>
    <w:div w:id="1599556440">
      <w:bodyDiv w:val="1"/>
      <w:marLeft w:val="0"/>
      <w:marRight w:val="0"/>
      <w:marTop w:val="0"/>
      <w:marBottom w:val="0"/>
      <w:divBdr>
        <w:top w:val="none" w:sz="0" w:space="0" w:color="auto"/>
        <w:left w:val="none" w:sz="0" w:space="0" w:color="auto"/>
        <w:bottom w:val="none" w:sz="0" w:space="0" w:color="auto"/>
        <w:right w:val="none" w:sz="0" w:space="0" w:color="auto"/>
      </w:divBdr>
    </w:div>
    <w:div w:id="1909143992">
      <w:bodyDiv w:val="1"/>
      <w:marLeft w:val="0"/>
      <w:marRight w:val="0"/>
      <w:marTop w:val="0"/>
      <w:marBottom w:val="0"/>
      <w:divBdr>
        <w:top w:val="none" w:sz="0" w:space="0" w:color="auto"/>
        <w:left w:val="none" w:sz="0" w:space="0" w:color="auto"/>
        <w:bottom w:val="none" w:sz="0" w:space="0" w:color="auto"/>
        <w:right w:val="none" w:sz="0" w:space="0" w:color="auto"/>
      </w:divBdr>
    </w:div>
    <w:div w:id="2028482858">
      <w:bodyDiv w:val="1"/>
      <w:marLeft w:val="0"/>
      <w:marRight w:val="0"/>
      <w:marTop w:val="0"/>
      <w:marBottom w:val="0"/>
      <w:divBdr>
        <w:top w:val="none" w:sz="0" w:space="0" w:color="auto"/>
        <w:left w:val="none" w:sz="0" w:space="0" w:color="auto"/>
        <w:bottom w:val="none" w:sz="0" w:space="0" w:color="auto"/>
        <w:right w:val="none" w:sz="0" w:space="0" w:color="auto"/>
      </w:divBdr>
    </w:div>
    <w:div w:id="21058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ebruikercentraal.nl/ontwerpprincipes/ontwerpprincipe-4-ga-feiten-aannames/"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ebruikercentraal.nl/ontwerpprincipes/ontwerpprincipe-3-maak-gebruiker-zo-eenvoudig-mogelijk/" TargetMode="External"/><Relationship Id="rId23"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ebruikercentraal.nl/ontwerpprincipes/ontwerpprincipe-2-wees-tevreden-als-gebruiker-is/"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AC58-01B8-43E4-9617-D7AE0505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4B4E8037.dotm</Template>
  <TotalTime>48</TotalTime>
  <Pages>10</Pages>
  <Words>3182</Words>
  <Characters>17507</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SSC</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van Raalte</dc:creator>
  <cp:lastModifiedBy>Bout, P.M. (ENS-DV-PD-MT)</cp:lastModifiedBy>
  <cp:revision>19</cp:revision>
  <cp:lastPrinted>2017-07-24T07:40:00Z</cp:lastPrinted>
  <dcterms:created xsi:type="dcterms:W3CDTF">2018-01-17T10:15:00Z</dcterms:created>
  <dcterms:modified xsi:type="dcterms:W3CDTF">2018-01-17T11:17:00Z</dcterms:modified>
</cp:coreProperties>
</file>